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BBA8" w14:textId="77777777" w:rsidR="00272104" w:rsidRDefault="00272104" w:rsidP="005E33A0">
      <w:pPr>
        <w:rPr>
          <w:rFonts w:ascii="Century Gothic" w:hAnsi="Century Gothic"/>
          <w:b/>
          <w:sz w:val="56"/>
        </w:rPr>
      </w:pPr>
    </w:p>
    <w:p w14:paraId="71E9F888" w14:textId="4F9F05AE" w:rsidR="00CE589A" w:rsidRDefault="00DE0828" w:rsidP="005E33A0">
      <w:pPr>
        <w:rPr>
          <w:rFonts w:ascii="Century Gothic" w:hAnsi="Century Gothic"/>
          <w:b/>
          <w:sz w:val="56"/>
        </w:rPr>
      </w:pPr>
      <w:r>
        <w:rPr>
          <w:noProof/>
          <w:lang w:eastAsia="en-GB"/>
        </w:rPr>
        <w:drawing>
          <wp:anchor distT="0" distB="0" distL="114300" distR="114300" simplePos="0" relativeHeight="251657216" behindDoc="0" locked="0" layoutInCell="0" allowOverlap="1" wp14:anchorId="11A39D57" wp14:editId="1AC842EA">
            <wp:simplePos x="0" y="0"/>
            <wp:positionH relativeFrom="column">
              <wp:posOffset>4841890</wp:posOffset>
            </wp:positionH>
            <wp:positionV relativeFrom="paragraph">
              <wp:posOffset>-20778</wp:posOffset>
            </wp:positionV>
            <wp:extent cx="1310921" cy="1290277"/>
            <wp:effectExtent l="0" t="0" r="1016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921" cy="1290277"/>
                    </a:xfrm>
                    <a:prstGeom prst="rect">
                      <a:avLst/>
                    </a:prstGeom>
                    <a:noFill/>
                    <a:ln>
                      <a:noFill/>
                    </a:ln>
                  </pic:spPr>
                </pic:pic>
              </a:graphicData>
            </a:graphic>
            <wp14:sizeRelH relativeFrom="page">
              <wp14:pctWidth>0</wp14:pctWidth>
            </wp14:sizeRelH>
            <wp14:sizeRelV relativeFrom="page">
              <wp14:pctHeight>0</wp14:pctHeight>
            </wp14:sizeRelV>
          </wp:anchor>
        </w:drawing>
      </w:r>
      <w:r w:rsidR="00CE589A">
        <w:rPr>
          <w:rFonts w:ascii="Century Gothic" w:hAnsi="Century Gothic"/>
          <w:b/>
          <w:sz w:val="56"/>
        </w:rPr>
        <w:t xml:space="preserve">Worcestershire Federation </w:t>
      </w:r>
    </w:p>
    <w:p w14:paraId="37F06468" w14:textId="77777777" w:rsidR="00CE589A" w:rsidRDefault="00CE589A" w:rsidP="005E33A0">
      <w:pPr>
        <w:rPr>
          <w:rFonts w:ascii="Century Gothic" w:hAnsi="Century Gothic"/>
          <w:b/>
          <w:sz w:val="56"/>
        </w:rPr>
      </w:pPr>
      <w:r>
        <w:rPr>
          <w:rFonts w:ascii="Century Gothic" w:hAnsi="Century Gothic"/>
          <w:b/>
          <w:sz w:val="56"/>
        </w:rPr>
        <w:t>of Young Farmers’ Clubs</w:t>
      </w:r>
    </w:p>
    <w:p w14:paraId="018DCBB1" w14:textId="63C2E5BE" w:rsidR="00DE0828" w:rsidRPr="00DE0828" w:rsidRDefault="00DE0828" w:rsidP="005E33A0">
      <w:pPr>
        <w:jc w:val="center"/>
        <w:rPr>
          <w:rFonts w:ascii="Century Gothic" w:hAnsi="Century Gothic"/>
          <w:b/>
          <w:sz w:val="96"/>
        </w:rPr>
      </w:pPr>
    </w:p>
    <w:p w14:paraId="1C48ABF2" w14:textId="2F405FF6" w:rsidR="00CE589A" w:rsidRPr="000D2C48" w:rsidRDefault="004460AD" w:rsidP="00DE0828">
      <w:pPr>
        <w:jc w:val="right"/>
        <w:rPr>
          <w:rFonts w:ascii="Century Gothic" w:hAnsi="Century Gothic"/>
          <w:b/>
          <w:sz w:val="144"/>
        </w:rPr>
      </w:pPr>
      <w:r>
        <w:rPr>
          <w:rFonts w:ascii="Century Gothic" w:hAnsi="Century Gothic"/>
          <w:b/>
          <w:sz w:val="144"/>
        </w:rPr>
        <w:t>County Show 202</w:t>
      </w:r>
      <w:r w:rsidR="006E0FD8">
        <w:rPr>
          <w:rFonts w:ascii="Century Gothic" w:hAnsi="Century Gothic"/>
          <w:b/>
          <w:sz w:val="144"/>
        </w:rPr>
        <w:t>4</w:t>
      </w:r>
    </w:p>
    <w:p w14:paraId="75D022AE" w14:textId="77777777" w:rsidR="008172EA" w:rsidRDefault="008172EA" w:rsidP="004460AD">
      <w:pPr>
        <w:jc w:val="right"/>
        <w:textAlignment w:val="baseline"/>
        <w:rPr>
          <w:rFonts w:ascii="Century Gothic" w:hAnsi="Century Gothic"/>
          <w:sz w:val="40"/>
          <w:szCs w:val="40"/>
        </w:rPr>
      </w:pPr>
    </w:p>
    <w:p w14:paraId="4CA2A92E" w14:textId="7056EC1D" w:rsidR="00D82873" w:rsidRPr="000D2C48" w:rsidRDefault="00385B41" w:rsidP="004460AD">
      <w:pPr>
        <w:jc w:val="right"/>
        <w:textAlignment w:val="baseline"/>
        <w:rPr>
          <w:rFonts w:ascii="Century Gothic" w:hAnsi="Century Gothic"/>
          <w:sz w:val="40"/>
          <w:szCs w:val="40"/>
        </w:rPr>
      </w:pPr>
      <w:r>
        <w:rPr>
          <w:rFonts w:ascii="Century Gothic" w:hAnsi="Century Gothic"/>
          <w:sz w:val="40"/>
          <w:szCs w:val="40"/>
        </w:rPr>
        <w:t>B</w:t>
      </w:r>
      <w:r w:rsidR="006E0FD8">
        <w:rPr>
          <w:rFonts w:ascii="Century Gothic" w:hAnsi="Century Gothic"/>
          <w:sz w:val="40"/>
          <w:szCs w:val="40"/>
        </w:rPr>
        <w:t>ullockhurst Farm, Rock, Kidderminster. DY14 9SE</w:t>
      </w:r>
    </w:p>
    <w:p w14:paraId="174120DB" w14:textId="77777777" w:rsidR="00D82873" w:rsidRDefault="00D82873" w:rsidP="00D82873">
      <w:pPr>
        <w:jc w:val="right"/>
        <w:rPr>
          <w:rFonts w:ascii="Century Gothic" w:hAnsi="Century Gothic"/>
          <w:sz w:val="40"/>
        </w:rPr>
      </w:pPr>
    </w:p>
    <w:p w14:paraId="3F729691" w14:textId="68B2E2F5" w:rsidR="00CE589A" w:rsidRDefault="00052166" w:rsidP="00D82873">
      <w:pPr>
        <w:jc w:val="right"/>
        <w:rPr>
          <w:rFonts w:ascii="Century Gothic" w:hAnsi="Century Gothic"/>
          <w:sz w:val="48"/>
        </w:rPr>
      </w:pPr>
      <w:r>
        <w:rPr>
          <w:rFonts w:ascii="Century Gothic" w:hAnsi="Century Gothic"/>
          <w:sz w:val="40"/>
        </w:rPr>
        <w:t xml:space="preserve">By Kind Permission of the </w:t>
      </w:r>
      <w:r w:rsidR="006E0FD8">
        <w:rPr>
          <w:rFonts w:ascii="Century Gothic" w:hAnsi="Century Gothic"/>
          <w:sz w:val="40"/>
        </w:rPr>
        <w:t>Nott</w:t>
      </w:r>
      <w:r>
        <w:rPr>
          <w:rFonts w:ascii="Century Gothic" w:hAnsi="Century Gothic"/>
          <w:sz w:val="40"/>
        </w:rPr>
        <w:t xml:space="preserve"> Family</w:t>
      </w:r>
    </w:p>
    <w:p w14:paraId="10B62316" w14:textId="77777777" w:rsidR="00DE0828" w:rsidRDefault="00DE0828" w:rsidP="005E33A0">
      <w:pPr>
        <w:rPr>
          <w:rFonts w:ascii="Century Gothic" w:hAnsi="Century Gothic"/>
          <w:sz w:val="48"/>
        </w:rPr>
      </w:pPr>
    </w:p>
    <w:p w14:paraId="2A06FF09" w14:textId="2DA8D6C3" w:rsidR="00CE589A" w:rsidRDefault="004460AD" w:rsidP="00DE0828">
      <w:pPr>
        <w:jc w:val="right"/>
        <w:rPr>
          <w:rFonts w:ascii="Century Gothic" w:hAnsi="Century Gothic"/>
          <w:b/>
          <w:sz w:val="48"/>
        </w:rPr>
      </w:pPr>
      <w:r>
        <w:rPr>
          <w:rFonts w:ascii="Century Gothic" w:hAnsi="Century Gothic"/>
          <w:b/>
          <w:sz w:val="48"/>
        </w:rPr>
        <w:t xml:space="preserve"> Saturday </w:t>
      </w:r>
      <w:r w:rsidR="006E0FD8">
        <w:rPr>
          <w:rFonts w:ascii="Century Gothic" w:hAnsi="Century Gothic"/>
          <w:b/>
          <w:sz w:val="48"/>
        </w:rPr>
        <w:t>11</w:t>
      </w:r>
      <w:r w:rsidRPr="004460AD">
        <w:rPr>
          <w:rFonts w:ascii="Century Gothic" w:hAnsi="Century Gothic"/>
          <w:b/>
          <w:sz w:val="48"/>
          <w:vertAlign w:val="superscript"/>
        </w:rPr>
        <w:t>th</w:t>
      </w:r>
      <w:r>
        <w:rPr>
          <w:rFonts w:ascii="Century Gothic" w:hAnsi="Century Gothic"/>
          <w:b/>
          <w:sz w:val="48"/>
        </w:rPr>
        <w:t xml:space="preserve"> May </w:t>
      </w:r>
      <w:r w:rsidR="00CE589A">
        <w:rPr>
          <w:rFonts w:ascii="Century Gothic" w:hAnsi="Century Gothic"/>
          <w:b/>
          <w:sz w:val="48"/>
        </w:rPr>
        <w:t xml:space="preserve">  </w:t>
      </w:r>
    </w:p>
    <w:p w14:paraId="095D1589" w14:textId="77777777" w:rsidR="00CE589A" w:rsidRDefault="00CE589A" w:rsidP="00DE0828">
      <w:pPr>
        <w:rPr>
          <w:rFonts w:ascii="Century Gothic" w:hAnsi="Century Gothic"/>
          <w:sz w:val="20"/>
        </w:rPr>
      </w:pPr>
    </w:p>
    <w:p w14:paraId="6F86503B" w14:textId="77777777" w:rsidR="00DE0828" w:rsidRDefault="00DE0828" w:rsidP="00DE0828">
      <w:pPr>
        <w:rPr>
          <w:rFonts w:ascii="Century Gothic" w:hAnsi="Century Gothic"/>
          <w:sz w:val="20"/>
        </w:rPr>
      </w:pPr>
    </w:p>
    <w:p w14:paraId="366CB3FF" w14:textId="77777777" w:rsidR="00DE0828" w:rsidRPr="00DE0828" w:rsidRDefault="00DE0828" w:rsidP="00DE0828">
      <w:pPr>
        <w:rPr>
          <w:rFonts w:ascii="Century Gothic" w:hAnsi="Century Gothic"/>
          <w:sz w:val="20"/>
        </w:rPr>
      </w:pPr>
    </w:p>
    <w:p w14:paraId="2922E833" w14:textId="560279F4" w:rsidR="00DD7DD2" w:rsidRPr="006F6562" w:rsidRDefault="00CE589A" w:rsidP="006F6562">
      <w:pPr>
        <w:jc w:val="right"/>
        <w:rPr>
          <w:rFonts w:ascii="Century Gothic" w:hAnsi="Century Gothic"/>
          <w:b/>
          <w:spacing w:val="60"/>
          <w:sz w:val="16"/>
        </w:rPr>
      </w:pPr>
      <w:r w:rsidRPr="000D2C48">
        <w:rPr>
          <w:rFonts w:ascii="Century Gothic" w:hAnsi="Century Gothic"/>
          <w:b/>
          <w:spacing w:val="60"/>
          <w:sz w:val="144"/>
        </w:rPr>
        <w:t>Show Rules</w:t>
      </w:r>
    </w:p>
    <w:p w14:paraId="61280B39" w14:textId="77777777" w:rsidR="00DD7DD2" w:rsidRDefault="00DD7DD2" w:rsidP="00344434">
      <w:pPr>
        <w:tabs>
          <w:tab w:val="left" w:pos="6237"/>
        </w:tabs>
        <w:rPr>
          <w:rFonts w:ascii="Century Gothic" w:hAnsi="Century Gothic"/>
          <w:b/>
          <w:u w:val="single"/>
        </w:rPr>
      </w:pPr>
    </w:p>
    <w:p w14:paraId="152F66C3" w14:textId="77777777" w:rsidR="00DE0828" w:rsidRDefault="00DE0828" w:rsidP="005E33A0">
      <w:pPr>
        <w:tabs>
          <w:tab w:val="left" w:pos="6237"/>
        </w:tabs>
        <w:jc w:val="center"/>
        <w:rPr>
          <w:rFonts w:ascii="Century Gothic" w:hAnsi="Century Gothic"/>
          <w:b/>
          <w:u w:val="single"/>
        </w:rPr>
        <w:sectPr w:rsidR="00DE0828" w:rsidSect="004A095A">
          <w:headerReference w:type="even" r:id="rId12"/>
          <w:headerReference w:type="default" r:id="rId13"/>
          <w:footerReference w:type="even" r:id="rId14"/>
          <w:footerReference w:type="default" r:id="rId15"/>
          <w:headerReference w:type="first" r:id="rId16"/>
          <w:footerReference w:type="first" r:id="rId17"/>
          <w:pgSz w:w="11901" w:h="16817" w:code="9"/>
          <w:pgMar w:top="851" w:right="851" w:bottom="851" w:left="851" w:header="113" w:footer="113" w:gutter="397"/>
          <w:paperSrc w:first="101" w:other="101"/>
          <w:cols w:space="708"/>
          <w:docGrid w:linePitch="360"/>
        </w:sectPr>
      </w:pPr>
    </w:p>
    <w:p w14:paraId="58437168" w14:textId="74B314BC" w:rsidR="00CE589A" w:rsidRPr="002B01B2" w:rsidRDefault="00CE589A" w:rsidP="005E33A0">
      <w:pPr>
        <w:tabs>
          <w:tab w:val="left" w:pos="6237"/>
        </w:tabs>
        <w:jc w:val="center"/>
        <w:rPr>
          <w:rFonts w:ascii="Century Gothic" w:hAnsi="Century Gothic"/>
          <w:b/>
          <w:sz w:val="28"/>
          <w:szCs w:val="28"/>
          <w:u w:val="single"/>
        </w:rPr>
      </w:pPr>
      <w:r w:rsidRPr="002B01B2">
        <w:rPr>
          <w:rFonts w:ascii="Century Gothic" w:hAnsi="Century Gothic"/>
          <w:b/>
          <w:sz w:val="28"/>
          <w:szCs w:val="28"/>
          <w:u w:val="single"/>
        </w:rPr>
        <w:lastRenderedPageBreak/>
        <w:t>Competition Entry Timetable &amp; Rules</w:t>
      </w:r>
    </w:p>
    <w:p w14:paraId="1F6D6991" w14:textId="77777777" w:rsidR="003E1A88" w:rsidRPr="002B01B2" w:rsidRDefault="003E1A88" w:rsidP="00426FEB">
      <w:pPr>
        <w:tabs>
          <w:tab w:val="left" w:pos="-4047"/>
        </w:tabs>
        <w:rPr>
          <w:rFonts w:ascii="Century Gothic" w:hAnsi="Century Gothic"/>
          <w:b/>
          <w:u w:val="single"/>
        </w:rPr>
      </w:pPr>
    </w:p>
    <w:p w14:paraId="7257FFBC" w14:textId="77777777" w:rsidR="00300B3E" w:rsidRPr="002B01B2" w:rsidRDefault="00300B3E" w:rsidP="00426FEB">
      <w:pPr>
        <w:tabs>
          <w:tab w:val="left" w:pos="-4047"/>
        </w:tabs>
        <w:rPr>
          <w:rFonts w:ascii="Century Gothic" w:hAnsi="Century Gothic"/>
          <w:b/>
          <w:u w:val="single"/>
        </w:rPr>
      </w:pPr>
    </w:p>
    <w:p w14:paraId="2E628B9B" w14:textId="76B844F6" w:rsidR="00CE589A" w:rsidRPr="002B01B2" w:rsidRDefault="00CE589A" w:rsidP="00426FEB">
      <w:pPr>
        <w:tabs>
          <w:tab w:val="left" w:pos="-4047"/>
        </w:tabs>
        <w:rPr>
          <w:rFonts w:ascii="Century Gothic" w:hAnsi="Century Gothic"/>
        </w:rPr>
      </w:pPr>
      <w:r w:rsidRPr="002B01B2">
        <w:rPr>
          <w:rFonts w:ascii="Century Gothic" w:hAnsi="Century Gothic"/>
          <w:b/>
          <w:u w:val="single"/>
        </w:rPr>
        <w:t>Competition Dates:</w:t>
      </w:r>
    </w:p>
    <w:p w14:paraId="33CD82D9" w14:textId="7D424B04" w:rsidR="00CE589A" w:rsidRPr="002B01B2" w:rsidRDefault="00CE589A" w:rsidP="00426FEB">
      <w:pPr>
        <w:tabs>
          <w:tab w:val="left" w:pos="-4047"/>
        </w:tabs>
        <w:rPr>
          <w:rFonts w:ascii="Century Gothic" w:hAnsi="Century Gothic"/>
          <w:b/>
          <w:sz w:val="20"/>
        </w:rPr>
      </w:pPr>
    </w:p>
    <w:tbl>
      <w:tblPr>
        <w:tblW w:w="5000" w:type="pct"/>
        <w:tblLook w:val="01E0" w:firstRow="1" w:lastRow="1" w:firstColumn="1" w:lastColumn="1" w:noHBand="0" w:noVBand="0"/>
      </w:tblPr>
      <w:tblGrid>
        <w:gridCol w:w="4997"/>
        <w:gridCol w:w="5021"/>
      </w:tblGrid>
      <w:tr w:rsidR="003E1A88" w:rsidRPr="00C06D36" w14:paraId="65749722" w14:textId="77777777" w:rsidTr="008C6F76">
        <w:trPr>
          <w:trHeight w:val="162"/>
        </w:trPr>
        <w:tc>
          <w:tcPr>
            <w:tcW w:w="2494" w:type="pct"/>
          </w:tcPr>
          <w:p w14:paraId="21CD1AA5" w14:textId="41B50312" w:rsidR="003E1A88" w:rsidRPr="002B01B2" w:rsidRDefault="003E1A88" w:rsidP="003E1A88">
            <w:pPr>
              <w:tabs>
                <w:tab w:val="left" w:pos="-4047"/>
              </w:tabs>
              <w:spacing w:line="276" w:lineRule="auto"/>
              <w:rPr>
                <w:rFonts w:ascii="Century Gothic" w:hAnsi="Century Gothic"/>
              </w:rPr>
            </w:pPr>
            <w:r w:rsidRPr="002B01B2">
              <w:rPr>
                <w:rFonts w:ascii="Century Gothic" w:hAnsi="Century Gothic"/>
              </w:rPr>
              <w:t>Live Stock Judging:</w:t>
            </w:r>
          </w:p>
        </w:tc>
        <w:tc>
          <w:tcPr>
            <w:tcW w:w="2506" w:type="pct"/>
          </w:tcPr>
          <w:p w14:paraId="5483F5AB" w14:textId="467974D6" w:rsidR="003E1A88" w:rsidRPr="002B01B2" w:rsidRDefault="003E1A88" w:rsidP="003E1A88">
            <w:pPr>
              <w:tabs>
                <w:tab w:val="left" w:pos="-4047"/>
              </w:tabs>
              <w:spacing w:line="276" w:lineRule="auto"/>
              <w:rPr>
                <w:rFonts w:ascii="Century Gothic" w:hAnsi="Century Gothic"/>
              </w:rPr>
            </w:pPr>
            <w:r w:rsidRPr="002B01B2">
              <w:rPr>
                <w:rFonts w:ascii="Century Gothic" w:hAnsi="Century Gothic"/>
              </w:rPr>
              <w:t>Pre Show Day – Su</w:t>
            </w:r>
            <w:r w:rsidR="006E0FD8">
              <w:rPr>
                <w:rFonts w:ascii="Century Gothic" w:hAnsi="Century Gothic"/>
              </w:rPr>
              <w:t>nday 14</w:t>
            </w:r>
            <w:r w:rsidR="006E0FD8" w:rsidRPr="006E0FD8">
              <w:rPr>
                <w:rFonts w:ascii="Century Gothic" w:hAnsi="Century Gothic"/>
                <w:vertAlign w:val="superscript"/>
              </w:rPr>
              <w:t>th</w:t>
            </w:r>
            <w:r w:rsidR="006E0FD8">
              <w:rPr>
                <w:rFonts w:ascii="Century Gothic" w:hAnsi="Century Gothic"/>
              </w:rPr>
              <w:t xml:space="preserve"> April 2024</w:t>
            </w:r>
          </w:p>
        </w:tc>
      </w:tr>
      <w:tr w:rsidR="00426FEB" w:rsidRPr="0076259E" w14:paraId="45045D91" w14:textId="77777777" w:rsidTr="008C6F76">
        <w:trPr>
          <w:trHeight w:val="162"/>
        </w:trPr>
        <w:tc>
          <w:tcPr>
            <w:tcW w:w="2494" w:type="pct"/>
          </w:tcPr>
          <w:p w14:paraId="6E218B42" w14:textId="69C285B0" w:rsidR="00CE589A" w:rsidRPr="0076259E" w:rsidRDefault="003E1A88" w:rsidP="003E1A88">
            <w:pPr>
              <w:tabs>
                <w:tab w:val="left" w:pos="-4047"/>
              </w:tabs>
              <w:spacing w:line="276" w:lineRule="auto"/>
              <w:rPr>
                <w:rFonts w:ascii="Century Gothic" w:hAnsi="Century Gothic"/>
              </w:rPr>
            </w:pPr>
            <w:r w:rsidRPr="0076259E">
              <w:rPr>
                <w:rFonts w:ascii="Century Gothic" w:hAnsi="Century Gothic"/>
              </w:rPr>
              <w:t>Carcase:</w:t>
            </w:r>
          </w:p>
        </w:tc>
        <w:tc>
          <w:tcPr>
            <w:tcW w:w="2506" w:type="pct"/>
          </w:tcPr>
          <w:p w14:paraId="17E8474F" w14:textId="29F25A55" w:rsidR="001F2117" w:rsidRPr="0076259E" w:rsidRDefault="0076259E" w:rsidP="003E1A88">
            <w:pPr>
              <w:tabs>
                <w:tab w:val="left" w:pos="-4047"/>
              </w:tabs>
              <w:spacing w:line="276" w:lineRule="auto"/>
              <w:rPr>
                <w:rFonts w:ascii="Century Gothic" w:hAnsi="Century Gothic"/>
              </w:rPr>
            </w:pPr>
            <w:r w:rsidRPr="0076259E">
              <w:rPr>
                <w:rFonts w:ascii="Century Gothic" w:hAnsi="Century Gothic"/>
              </w:rPr>
              <w:t>Wednesday 10</w:t>
            </w:r>
            <w:r w:rsidRPr="0076259E">
              <w:rPr>
                <w:rFonts w:ascii="Century Gothic" w:hAnsi="Century Gothic"/>
                <w:vertAlign w:val="superscript"/>
              </w:rPr>
              <w:t>th</w:t>
            </w:r>
            <w:r w:rsidRPr="0076259E">
              <w:rPr>
                <w:rFonts w:ascii="Century Gothic" w:hAnsi="Century Gothic"/>
              </w:rPr>
              <w:t xml:space="preserve"> April 2024</w:t>
            </w:r>
          </w:p>
        </w:tc>
      </w:tr>
      <w:tr w:rsidR="00426FEB" w:rsidRPr="002B01B2" w14:paraId="53482430" w14:textId="77777777" w:rsidTr="008C6F76">
        <w:tc>
          <w:tcPr>
            <w:tcW w:w="2494" w:type="pct"/>
          </w:tcPr>
          <w:p w14:paraId="53866289" w14:textId="668FA1C7" w:rsidR="00CE589A" w:rsidRPr="0076259E" w:rsidRDefault="00CE589A" w:rsidP="003E1A88">
            <w:pPr>
              <w:tabs>
                <w:tab w:val="left" w:pos="-4047"/>
              </w:tabs>
              <w:spacing w:line="276" w:lineRule="auto"/>
              <w:rPr>
                <w:rFonts w:ascii="Century Gothic" w:hAnsi="Century Gothic"/>
              </w:rPr>
            </w:pPr>
            <w:r w:rsidRPr="0076259E">
              <w:rPr>
                <w:rFonts w:ascii="Century Gothic" w:hAnsi="Century Gothic"/>
              </w:rPr>
              <w:t>Show Day</w:t>
            </w:r>
            <w:r w:rsidR="003E1A88" w:rsidRPr="0076259E">
              <w:rPr>
                <w:rFonts w:ascii="Century Gothic" w:hAnsi="Century Gothic"/>
              </w:rPr>
              <w:t>:</w:t>
            </w:r>
          </w:p>
        </w:tc>
        <w:tc>
          <w:tcPr>
            <w:tcW w:w="2506" w:type="pct"/>
          </w:tcPr>
          <w:p w14:paraId="657EF9F5" w14:textId="6A0C9B0E" w:rsidR="00CE589A" w:rsidRPr="002B01B2" w:rsidRDefault="00CE589A" w:rsidP="003E1A88">
            <w:pPr>
              <w:tabs>
                <w:tab w:val="left" w:pos="-4047"/>
              </w:tabs>
              <w:spacing w:line="276" w:lineRule="auto"/>
              <w:rPr>
                <w:rFonts w:ascii="Century Gothic" w:hAnsi="Century Gothic"/>
              </w:rPr>
            </w:pPr>
            <w:r w:rsidRPr="0076259E">
              <w:rPr>
                <w:rFonts w:ascii="Century Gothic" w:hAnsi="Century Gothic"/>
              </w:rPr>
              <w:t xml:space="preserve">Saturday </w:t>
            </w:r>
            <w:r w:rsidR="006E0FD8" w:rsidRPr="0076259E">
              <w:rPr>
                <w:rFonts w:ascii="Century Gothic" w:hAnsi="Century Gothic"/>
              </w:rPr>
              <w:t>11</w:t>
            </w:r>
            <w:r w:rsidR="006E0FD8" w:rsidRPr="0076259E">
              <w:rPr>
                <w:rFonts w:ascii="Century Gothic" w:hAnsi="Century Gothic"/>
                <w:vertAlign w:val="superscript"/>
              </w:rPr>
              <w:t>th</w:t>
            </w:r>
            <w:r w:rsidR="006E0FD8" w:rsidRPr="0076259E">
              <w:rPr>
                <w:rFonts w:ascii="Century Gothic" w:hAnsi="Century Gothic"/>
              </w:rPr>
              <w:t xml:space="preserve"> May 2024</w:t>
            </w:r>
          </w:p>
        </w:tc>
      </w:tr>
    </w:tbl>
    <w:p w14:paraId="11A12CC4" w14:textId="77777777" w:rsidR="00CE589A" w:rsidRPr="002B01B2" w:rsidRDefault="00CE589A" w:rsidP="00426FEB">
      <w:pPr>
        <w:tabs>
          <w:tab w:val="left" w:pos="6237"/>
        </w:tabs>
        <w:rPr>
          <w:rFonts w:ascii="Century Gothic" w:hAnsi="Century Gothic"/>
          <w:sz w:val="20"/>
        </w:rPr>
      </w:pPr>
    </w:p>
    <w:p w14:paraId="34FABB32" w14:textId="77777777" w:rsidR="00300B3E" w:rsidRPr="00C06D36" w:rsidRDefault="00300B3E" w:rsidP="00772966">
      <w:pPr>
        <w:tabs>
          <w:tab w:val="left" w:pos="6237"/>
        </w:tabs>
        <w:rPr>
          <w:rFonts w:ascii="Century Gothic" w:hAnsi="Century Gothic"/>
          <w:sz w:val="20"/>
          <w:highlight w:val="yellow"/>
        </w:rPr>
      </w:pPr>
    </w:p>
    <w:p w14:paraId="56A2A395" w14:textId="7E77527A" w:rsidR="003E1A88" w:rsidRPr="002B01B2" w:rsidRDefault="003E1A88" w:rsidP="003E1A88">
      <w:pPr>
        <w:tabs>
          <w:tab w:val="left" w:pos="-4047"/>
        </w:tabs>
        <w:rPr>
          <w:rFonts w:ascii="Century Gothic" w:hAnsi="Century Gothic"/>
        </w:rPr>
      </w:pPr>
      <w:r w:rsidRPr="002B01B2">
        <w:rPr>
          <w:rFonts w:ascii="Century Gothic" w:hAnsi="Century Gothic"/>
          <w:b/>
          <w:u w:val="single"/>
        </w:rPr>
        <w:t>Age Limits</w:t>
      </w:r>
    </w:p>
    <w:p w14:paraId="386A75E7" w14:textId="77777777" w:rsidR="003E1A88" w:rsidRPr="002B01B2" w:rsidRDefault="003E1A88" w:rsidP="003E1A88">
      <w:pPr>
        <w:tabs>
          <w:tab w:val="left" w:pos="-4047"/>
        </w:tabs>
        <w:rPr>
          <w:rFonts w:ascii="Century Gothic" w:hAnsi="Century Gothic"/>
          <w:b/>
          <w:sz w:val="20"/>
        </w:rPr>
      </w:pPr>
    </w:p>
    <w:tbl>
      <w:tblPr>
        <w:tblW w:w="5000" w:type="pct"/>
        <w:tblLook w:val="01E0" w:firstRow="1" w:lastRow="1" w:firstColumn="1" w:lastColumn="1" w:noHBand="0" w:noVBand="0"/>
      </w:tblPr>
      <w:tblGrid>
        <w:gridCol w:w="1788"/>
        <w:gridCol w:w="8230"/>
      </w:tblGrid>
      <w:tr w:rsidR="003E1A88" w:rsidRPr="00C06D36" w14:paraId="50E9C245" w14:textId="77777777" w:rsidTr="008C6F76">
        <w:trPr>
          <w:trHeight w:val="162"/>
        </w:trPr>
        <w:tc>
          <w:tcPr>
            <w:tcW w:w="892" w:type="pct"/>
          </w:tcPr>
          <w:p w14:paraId="6739F289" w14:textId="1E664F46" w:rsidR="003E1A88" w:rsidRPr="002B01B2" w:rsidRDefault="003E1A88" w:rsidP="003E1A88">
            <w:pPr>
              <w:tabs>
                <w:tab w:val="left" w:pos="-4047"/>
              </w:tabs>
              <w:spacing w:line="276" w:lineRule="auto"/>
              <w:rPr>
                <w:rFonts w:ascii="Century Gothic" w:hAnsi="Century Gothic"/>
              </w:rPr>
            </w:pPr>
            <w:r w:rsidRPr="002B01B2">
              <w:rPr>
                <w:rFonts w:ascii="Century Gothic" w:hAnsi="Century Gothic"/>
              </w:rPr>
              <w:t>Senior:</w:t>
            </w:r>
          </w:p>
        </w:tc>
        <w:tc>
          <w:tcPr>
            <w:tcW w:w="4108" w:type="pct"/>
          </w:tcPr>
          <w:p w14:paraId="351A66E2" w14:textId="2F6B0EEB" w:rsidR="003E1A88" w:rsidRPr="002B01B2" w:rsidRDefault="003E1A88" w:rsidP="003E1A88">
            <w:pPr>
              <w:tabs>
                <w:tab w:val="left" w:pos="-4047"/>
              </w:tabs>
              <w:spacing w:line="276" w:lineRule="auto"/>
              <w:rPr>
                <w:rFonts w:ascii="Century Gothic" w:hAnsi="Century Gothic"/>
                <w:b/>
              </w:rPr>
            </w:pPr>
            <w:r w:rsidRPr="002B01B2">
              <w:rPr>
                <w:rFonts w:ascii="Century Gothic" w:hAnsi="Century Gothic"/>
              </w:rPr>
              <w:t>Competitors must be 28 years of age or under on 1st September 202</w:t>
            </w:r>
            <w:r w:rsidR="006E0FD8">
              <w:rPr>
                <w:rFonts w:ascii="Century Gothic" w:hAnsi="Century Gothic"/>
              </w:rPr>
              <w:t>3</w:t>
            </w:r>
          </w:p>
        </w:tc>
      </w:tr>
      <w:tr w:rsidR="003E1A88" w:rsidRPr="00C06D36" w14:paraId="5D6A075F" w14:textId="77777777" w:rsidTr="008C6F76">
        <w:trPr>
          <w:trHeight w:val="162"/>
        </w:trPr>
        <w:tc>
          <w:tcPr>
            <w:tcW w:w="892" w:type="pct"/>
          </w:tcPr>
          <w:p w14:paraId="32CEA690" w14:textId="3355EB05" w:rsidR="003E1A88" w:rsidRPr="002B01B2" w:rsidRDefault="003E1A88" w:rsidP="003E1A88">
            <w:pPr>
              <w:tabs>
                <w:tab w:val="left" w:pos="-4047"/>
              </w:tabs>
              <w:spacing w:line="276" w:lineRule="auto"/>
              <w:rPr>
                <w:rFonts w:ascii="Century Gothic" w:hAnsi="Century Gothic"/>
              </w:rPr>
            </w:pPr>
            <w:r w:rsidRPr="002B01B2">
              <w:rPr>
                <w:rFonts w:ascii="Century Gothic" w:hAnsi="Century Gothic"/>
              </w:rPr>
              <w:t>Intermediate:</w:t>
            </w:r>
          </w:p>
        </w:tc>
        <w:tc>
          <w:tcPr>
            <w:tcW w:w="4108" w:type="pct"/>
          </w:tcPr>
          <w:p w14:paraId="3CD89F74" w14:textId="50C35ED6" w:rsidR="003E1A88" w:rsidRPr="002B01B2" w:rsidRDefault="003E1A88" w:rsidP="003E1A88">
            <w:pPr>
              <w:tabs>
                <w:tab w:val="left" w:pos="-4047"/>
              </w:tabs>
              <w:spacing w:line="276" w:lineRule="auto"/>
              <w:rPr>
                <w:rFonts w:ascii="Century Gothic" w:hAnsi="Century Gothic"/>
                <w:b/>
              </w:rPr>
            </w:pPr>
            <w:r w:rsidRPr="002B01B2">
              <w:rPr>
                <w:rFonts w:ascii="Century Gothic" w:hAnsi="Century Gothic"/>
              </w:rPr>
              <w:t>Competitors must be 21 years of age or under on 1st September 202</w:t>
            </w:r>
            <w:r w:rsidR="006E0FD8">
              <w:rPr>
                <w:rFonts w:ascii="Century Gothic" w:hAnsi="Century Gothic"/>
              </w:rPr>
              <w:t>3</w:t>
            </w:r>
          </w:p>
        </w:tc>
      </w:tr>
      <w:tr w:rsidR="003E1A88" w:rsidRPr="00C06D36" w14:paraId="56B76536" w14:textId="77777777" w:rsidTr="008C6F76">
        <w:tc>
          <w:tcPr>
            <w:tcW w:w="892" w:type="pct"/>
          </w:tcPr>
          <w:p w14:paraId="47A9A65F" w14:textId="0DD4BC1D" w:rsidR="003E1A88" w:rsidRPr="002B01B2" w:rsidRDefault="003E1A88" w:rsidP="003E1A88">
            <w:pPr>
              <w:tabs>
                <w:tab w:val="left" w:pos="-4047"/>
              </w:tabs>
              <w:spacing w:line="276" w:lineRule="auto"/>
              <w:rPr>
                <w:rFonts w:ascii="Century Gothic" w:hAnsi="Century Gothic"/>
              </w:rPr>
            </w:pPr>
            <w:r w:rsidRPr="002B01B2">
              <w:rPr>
                <w:rFonts w:ascii="Century Gothic" w:hAnsi="Century Gothic"/>
              </w:rPr>
              <w:t>Junior:</w:t>
            </w:r>
          </w:p>
        </w:tc>
        <w:tc>
          <w:tcPr>
            <w:tcW w:w="4108" w:type="pct"/>
          </w:tcPr>
          <w:p w14:paraId="4FB06D56" w14:textId="6F071CF1" w:rsidR="003E1A88" w:rsidRPr="002B01B2" w:rsidRDefault="003E1A88" w:rsidP="003E1A88">
            <w:pPr>
              <w:tabs>
                <w:tab w:val="left" w:pos="2640"/>
                <w:tab w:val="left" w:pos="6237"/>
              </w:tabs>
              <w:spacing w:line="276" w:lineRule="auto"/>
              <w:rPr>
                <w:rFonts w:ascii="Century Gothic" w:hAnsi="Century Gothic"/>
              </w:rPr>
            </w:pPr>
            <w:r w:rsidRPr="002B01B2">
              <w:rPr>
                <w:rFonts w:ascii="Century Gothic" w:hAnsi="Century Gothic"/>
              </w:rPr>
              <w:t>Competitors must be 16 years of age or under on 1st September 202</w:t>
            </w:r>
            <w:r w:rsidR="006E0FD8">
              <w:rPr>
                <w:rFonts w:ascii="Century Gothic" w:hAnsi="Century Gothic"/>
              </w:rPr>
              <w:t>3</w:t>
            </w:r>
            <w:r w:rsidRPr="002B01B2">
              <w:rPr>
                <w:rFonts w:ascii="Century Gothic" w:hAnsi="Century Gothic"/>
              </w:rPr>
              <w:t xml:space="preserve"> but over 10 years of age.</w:t>
            </w:r>
          </w:p>
          <w:p w14:paraId="3E5F69F0" w14:textId="77777777" w:rsidR="003E1A88" w:rsidRPr="002B01B2" w:rsidRDefault="003E1A88" w:rsidP="003E1A88">
            <w:pPr>
              <w:tabs>
                <w:tab w:val="left" w:pos="2640"/>
                <w:tab w:val="left" w:pos="6237"/>
              </w:tabs>
              <w:spacing w:line="276" w:lineRule="auto"/>
              <w:rPr>
                <w:rFonts w:ascii="Century Gothic" w:hAnsi="Century Gothic"/>
              </w:rPr>
            </w:pPr>
          </w:p>
          <w:p w14:paraId="526062B4" w14:textId="0E9AB7B2" w:rsidR="003E1A88" w:rsidRPr="002B01B2" w:rsidRDefault="003E1A88" w:rsidP="003E1A88">
            <w:pPr>
              <w:tabs>
                <w:tab w:val="left" w:pos="1701"/>
                <w:tab w:val="left" w:pos="6237"/>
              </w:tabs>
              <w:spacing w:line="276" w:lineRule="auto"/>
              <w:rPr>
                <w:rFonts w:ascii="Century Gothic" w:hAnsi="Century Gothic"/>
              </w:rPr>
            </w:pPr>
            <w:r w:rsidRPr="002B01B2">
              <w:rPr>
                <w:rFonts w:ascii="Century Gothic" w:hAnsi="Century Gothic"/>
              </w:rPr>
              <w:t>Where Clubs are allowed more than one entry in Junior Competitions, only the top-scoring mark will count towards any relevant Show cups.</w:t>
            </w:r>
          </w:p>
        </w:tc>
      </w:tr>
    </w:tbl>
    <w:p w14:paraId="1762FE58" w14:textId="77777777" w:rsidR="00CE589A" w:rsidRPr="00C06D36" w:rsidRDefault="00CE589A" w:rsidP="00426FEB">
      <w:pPr>
        <w:tabs>
          <w:tab w:val="left" w:pos="1701"/>
          <w:tab w:val="left" w:pos="6237"/>
        </w:tabs>
        <w:rPr>
          <w:rFonts w:ascii="Century Gothic" w:hAnsi="Century Gothic"/>
          <w:sz w:val="20"/>
          <w:highlight w:val="yellow"/>
        </w:rPr>
      </w:pPr>
    </w:p>
    <w:p w14:paraId="11EC3639" w14:textId="77777777" w:rsidR="00300B3E" w:rsidRPr="00C06D36" w:rsidRDefault="00300B3E" w:rsidP="00426FEB">
      <w:pPr>
        <w:tabs>
          <w:tab w:val="left" w:pos="1701"/>
          <w:tab w:val="left" w:pos="6237"/>
        </w:tabs>
        <w:rPr>
          <w:rFonts w:ascii="Century Gothic" w:hAnsi="Century Gothic"/>
          <w:sz w:val="20"/>
          <w:highlight w:val="yellow"/>
        </w:rPr>
      </w:pPr>
    </w:p>
    <w:p w14:paraId="4BC42925" w14:textId="77777777" w:rsidR="00CE589A" w:rsidRPr="00234534" w:rsidRDefault="00CE589A" w:rsidP="00426FEB">
      <w:pPr>
        <w:tabs>
          <w:tab w:val="left" w:pos="1701"/>
          <w:tab w:val="left" w:pos="6237"/>
        </w:tabs>
        <w:rPr>
          <w:rFonts w:ascii="Century Gothic" w:hAnsi="Century Gothic"/>
          <w:b/>
          <w:u w:val="single"/>
        </w:rPr>
      </w:pPr>
      <w:r w:rsidRPr="00234534">
        <w:rPr>
          <w:rFonts w:ascii="Century Gothic" w:hAnsi="Century Gothic"/>
          <w:b/>
          <w:u w:val="single"/>
        </w:rPr>
        <w:t>Competition Entry Closing Dates – These will be strictly adhered to:</w:t>
      </w:r>
    </w:p>
    <w:p w14:paraId="5296B5B6" w14:textId="77777777" w:rsidR="003E1A88" w:rsidRPr="00234534" w:rsidRDefault="003E1A88" w:rsidP="003E1A88">
      <w:pPr>
        <w:tabs>
          <w:tab w:val="left" w:pos="-4047"/>
        </w:tabs>
        <w:rPr>
          <w:rFonts w:ascii="Century Gothic" w:hAnsi="Century Gothic"/>
          <w:b/>
          <w:sz w:val="20"/>
        </w:rPr>
      </w:pPr>
    </w:p>
    <w:tbl>
      <w:tblPr>
        <w:tblW w:w="5000" w:type="pct"/>
        <w:tblLook w:val="01E0" w:firstRow="1" w:lastRow="1" w:firstColumn="1" w:lastColumn="1" w:noHBand="0" w:noVBand="0"/>
      </w:tblPr>
      <w:tblGrid>
        <w:gridCol w:w="4787"/>
        <w:gridCol w:w="5231"/>
      </w:tblGrid>
      <w:tr w:rsidR="003E1A88" w:rsidRPr="00C06D36" w14:paraId="3675F127" w14:textId="77777777" w:rsidTr="008C6F76">
        <w:trPr>
          <w:trHeight w:val="162"/>
        </w:trPr>
        <w:tc>
          <w:tcPr>
            <w:tcW w:w="2389" w:type="pct"/>
          </w:tcPr>
          <w:p w14:paraId="7AC5F64F" w14:textId="4FC6E316" w:rsidR="003E1A88" w:rsidRPr="00234534" w:rsidRDefault="003E1A88" w:rsidP="003E1A88">
            <w:pPr>
              <w:tabs>
                <w:tab w:val="left" w:pos="-4047"/>
              </w:tabs>
              <w:spacing w:line="276" w:lineRule="auto"/>
              <w:rPr>
                <w:rFonts w:ascii="Century Gothic" w:hAnsi="Century Gothic"/>
              </w:rPr>
            </w:pPr>
            <w:r w:rsidRPr="00234534">
              <w:rPr>
                <w:rFonts w:ascii="Century Gothic" w:hAnsi="Century Gothic"/>
                <w:bCs/>
              </w:rPr>
              <w:t>For the Carcase Judging &amp; Stock Judging competitions:</w:t>
            </w:r>
          </w:p>
        </w:tc>
        <w:tc>
          <w:tcPr>
            <w:tcW w:w="2611" w:type="pct"/>
          </w:tcPr>
          <w:p w14:paraId="178723D2" w14:textId="66E5C3BC" w:rsidR="003E1A88" w:rsidRPr="00234534" w:rsidRDefault="003E1A88" w:rsidP="003E1A88">
            <w:pPr>
              <w:tabs>
                <w:tab w:val="left" w:pos="1701"/>
                <w:tab w:val="left" w:pos="6237"/>
              </w:tabs>
              <w:spacing w:line="276" w:lineRule="auto"/>
              <w:rPr>
                <w:rFonts w:ascii="Century Gothic" w:hAnsi="Century Gothic"/>
              </w:rPr>
            </w:pPr>
            <w:r w:rsidRPr="00234534">
              <w:rPr>
                <w:rFonts w:ascii="Century Gothic" w:hAnsi="Century Gothic"/>
                <w:bCs/>
              </w:rPr>
              <w:t xml:space="preserve">Forms must be received in County Office by </w:t>
            </w:r>
            <w:r w:rsidRPr="00234534">
              <w:rPr>
                <w:rFonts w:ascii="Century Gothic" w:hAnsi="Century Gothic"/>
                <w:bCs/>
                <w:color w:val="FF0000"/>
              </w:rPr>
              <w:t xml:space="preserve">8pm on </w:t>
            </w:r>
            <w:r w:rsidR="008A4DC5">
              <w:rPr>
                <w:rFonts w:ascii="Century Gothic" w:hAnsi="Century Gothic"/>
                <w:bCs/>
                <w:color w:val="FF0000"/>
              </w:rPr>
              <w:t>Monday 8</w:t>
            </w:r>
            <w:r w:rsidR="008A4DC5" w:rsidRPr="008A4DC5">
              <w:rPr>
                <w:rFonts w:ascii="Century Gothic" w:hAnsi="Century Gothic"/>
                <w:bCs/>
                <w:color w:val="FF0000"/>
                <w:vertAlign w:val="superscript"/>
              </w:rPr>
              <w:t>th</w:t>
            </w:r>
            <w:r w:rsidR="008A4DC5">
              <w:rPr>
                <w:rFonts w:ascii="Century Gothic" w:hAnsi="Century Gothic"/>
                <w:bCs/>
                <w:color w:val="FF0000"/>
              </w:rPr>
              <w:t xml:space="preserve"> April 2024</w:t>
            </w:r>
          </w:p>
        </w:tc>
      </w:tr>
      <w:tr w:rsidR="003E1A88" w:rsidRPr="00C06D36" w14:paraId="106BF05D" w14:textId="77777777" w:rsidTr="008C6F76">
        <w:trPr>
          <w:trHeight w:val="162"/>
        </w:trPr>
        <w:tc>
          <w:tcPr>
            <w:tcW w:w="2389" w:type="pct"/>
          </w:tcPr>
          <w:p w14:paraId="65B1320B" w14:textId="7480AF1A" w:rsidR="003E1A88" w:rsidRPr="00C209FD" w:rsidRDefault="003E1A88" w:rsidP="003E1A88">
            <w:pPr>
              <w:tabs>
                <w:tab w:val="left" w:pos="-4047"/>
              </w:tabs>
              <w:spacing w:line="276" w:lineRule="auto"/>
              <w:rPr>
                <w:rFonts w:ascii="Century Gothic" w:hAnsi="Century Gothic"/>
              </w:rPr>
            </w:pPr>
            <w:r w:rsidRPr="00C209FD">
              <w:rPr>
                <w:rFonts w:ascii="Century Gothic" w:hAnsi="Century Gothic"/>
                <w:bCs/>
              </w:rPr>
              <w:t>For County Show Day competitions</w:t>
            </w:r>
          </w:p>
        </w:tc>
        <w:tc>
          <w:tcPr>
            <w:tcW w:w="2611" w:type="pct"/>
          </w:tcPr>
          <w:p w14:paraId="59D9B7C5" w14:textId="3211516D" w:rsidR="003E1A88" w:rsidRPr="00C209FD" w:rsidRDefault="003E1A88" w:rsidP="003E1A88">
            <w:pPr>
              <w:tabs>
                <w:tab w:val="left" w:pos="1701"/>
                <w:tab w:val="left" w:pos="6237"/>
              </w:tabs>
              <w:spacing w:line="276" w:lineRule="auto"/>
              <w:rPr>
                <w:rFonts w:ascii="Century Gothic" w:hAnsi="Century Gothic"/>
                <w:bCs/>
                <w:color w:val="FF0000"/>
              </w:rPr>
            </w:pPr>
            <w:r w:rsidRPr="00C209FD">
              <w:rPr>
                <w:rFonts w:ascii="Century Gothic" w:hAnsi="Century Gothic"/>
                <w:bCs/>
              </w:rPr>
              <w:t>Forms must be received in County Office by</w:t>
            </w:r>
            <w:r w:rsidRPr="00C209FD">
              <w:rPr>
                <w:rFonts w:ascii="Century Gothic" w:hAnsi="Century Gothic"/>
                <w:bCs/>
                <w:color w:val="FF0000"/>
              </w:rPr>
              <w:t xml:space="preserve"> </w:t>
            </w:r>
            <w:r w:rsidRPr="00C209FD">
              <w:rPr>
                <w:rFonts w:ascii="Century Gothic" w:hAnsi="Century Gothic"/>
                <w:color w:val="FF0000"/>
              </w:rPr>
              <w:t xml:space="preserve">8pm on </w:t>
            </w:r>
            <w:r w:rsidR="005E2F9F">
              <w:rPr>
                <w:rFonts w:ascii="Century Gothic" w:hAnsi="Century Gothic"/>
                <w:color w:val="FF0000"/>
              </w:rPr>
              <w:t>29</w:t>
            </w:r>
            <w:r w:rsidR="005E2F9F" w:rsidRPr="005E2F9F">
              <w:rPr>
                <w:rFonts w:ascii="Century Gothic" w:hAnsi="Century Gothic"/>
                <w:color w:val="FF0000"/>
                <w:vertAlign w:val="superscript"/>
              </w:rPr>
              <w:t>th</w:t>
            </w:r>
            <w:r w:rsidR="005E2F9F">
              <w:rPr>
                <w:rFonts w:ascii="Century Gothic" w:hAnsi="Century Gothic"/>
                <w:color w:val="FF0000"/>
              </w:rPr>
              <w:t xml:space="preserve"> April 2024</w:t>
            </w:r>
          </w:p>
        </w:tc>
      </w:tr>
      <w:tr w:rsidR="003E1A88" w:rsidRPr="00C06D36" w14:paraId="14F98B0B" w14:textId="77777777" w:rsidTr="008C6F76">
        <w:tc>
          <w:tcPr>
            <w:tcW w:w="5000" w:type="pct"/>
            <w:gridSpan w:val="2"/>
          </w:tcPr>
          <w:p w14:paraId="691A3F8D" w14:textId="77777777" w:rsidR="00772966" w:rsidRPr="00C209FD" w:rsidRDefault="00772966" w:rsidP="003E1A88">
            <w:pPr>
              <w:tabs>
                <w:tab w:val="left" w:pos="1701"/>
                <w:tab w:val="left" w:pos="6237"/>
              </w:tabs>
              <w:spacing w:line="276" w:lineRule="auto"/>
              <w:jc w:val="center"/>
              <w:rPr>
                <w:rFonts w:ascii="Century Gothic" w:hAnsi="Century Gothic"/>
                <w:b/>
                <w:u w:val="single"/>
              </w:rPr>
            </w:pPr>
          </w:p>
          <w:p w14:paraId="0CF1027F" w14:textId="546DA945" w:rsidR="003E1A88" w:rsidRPr="00C06D36" w:rsidRDefault="003E1A88" w:rsidP="003E1A88">
            <w:pPr>
              <w:tabs>
                <w:tab w:val="left" w:pos="1701"/>
                <w:tab w:val="left" w:pos="6237"/>
              </w:tabs>
              <w:spacing w:line="276" w:lineRule="auto"/>
              <w:jc w:val="center"/>
              <w:rPr>
                <w:rFonts w:ascii="Century Gothic" w:hAnsi="Century Gothic"/>
                <w:b/>
                <w:highlight w:val="yellow"/>
              </w:rPr>
            </w:pPr>
            <w:r w:rsidRPr="00C209FD">
              <w:rPr>
                <w:rFonts w:ascii="Century Gothic" w:hAnsi="Century Gothic"/>
                <w:b/>
              </w:rPr>
              <w:t>Telephone entries will not be accepted</w:t>
            </w:r>
          </w:p>
        </w:tc>
      </w:tr>
    </w:tbl>
    <w:p w14:paraId="678EB3C2" w14:textId="77777777" w:rsidR="00CE589A" w:rsidRPr="00C06D36" w:rsidRDefault="00CE589A" w:rsidP="00426FEB">
      <w:pPr>
        <w:tabs>
          <w:tab w:val="left" w:pos="1701"/>
          <w:tab w:val="left" w:pos="6237"/>
        </w:tabs>
        <w:rPr>
          <w:rFonts w:ascii="Century Gothic" w:hAnsi="Century Gothic"/>
          <w:b/>
          <w:sz w:val="20"/>
          <w:highlight w:val="yellow"/>
          <w:u w:val="single"/>
        </w:rPr>
      </w:pPr>
    </w:p>
    <w:p w14:paraId="2DE8E001" w14:textId="77777777" w:rsidR="00300B3E" w:rsidRPr="00C06D36" w:rsidRDefault="00300B3E" w:rsidP="00426FEB">
      <w:pPr>
        <w:tabs>
          <w:tab w:val="left" w:pos="1701"/>
          <w:tab w:val="left" w:pos="6237"/>
        </w:tabs>
        <w:rPr>
          <w:rFonts w:ascii="Century Gothic" w:hAnsi="Century Gothic"/>
          <w:b/>
          <w:highlight w:val="yellow"/>
          <w:u w:val="single"/>
        </w:rPr>
      </w:pPr>
    </w:p>
    <w:p w14:paraId="68930E10" w14:textId="77777777" w:rsidR="00CE589A" w:rsidRPr="00445ED2" w:rsidRDefault="00CE589A" w:rsidP="00426FEB">
      <w:pPr>
        <w:tabs>
          <w:tab w:val="left" w:pos="1701"/>
          <w:tab w:val="left" w:pos="6237"/>
        </w:tabs>
        <w:rPr>
          <w:rFonts w:ascii="Century Gothic" w:hAnsi="Century Gothic"/>
          <w:b/>
          <w:u w:val="single"/>
        </w:rPr>
      </w:pPr>
      <w:r w:rsidRPr="00445ED2">
        <w:rPr>
          <w:rFonts w:ascii="Century Gothic" w:hAnsi="Century Gothic"/>
          <w:b/>
          <w:u w:val="single"/>
        </w:rPr>
        <w:t>Membership Application Closing Dates – These will be strictly adhered to:</w:t>
      </w:r>
    </w:p>
    <w:p w14:paraId="6C8F6DED" w14:textId="77777777" w:rsidR="00CE589A" w:rsidRPr="00445ED2" w:rsidRDefault="00CE589A" w:rsidP="00426FEB">
      <w:pPr>
        <w:tabs>
          <w:tab w:val="left" w:pos="1701"/>
          <w:tab w:val="left" w:pos="6237"/>
        </w:tabs>
        <w:rPr>
          <w:rFonts w:ascii="Century Gothic" w:hAnsi="Century Gothic"/>
          <w:b/>
        </w:rPr>
      </w:pPr>
    </w:p>
    <w:p w14:paraId="55790F70" w14:textId="77777777" w:rsidR="00CE589A" w:rsidRPr="00445ED2" w:rsidRDefault="00CE589A" w:rsidP="00426FEB">
      <w:pPr>
        <w:tabs>
          <w:tab w:val="left" w:pos="1701"/>
          <w:tab w:val="left" w:pos="6237"/>
        </w:tabs>
        <w:rPr>
          <w:rFonts w:ascii="Century Gothic" w:hAnsi="Century Gothic"/>
        </w:rPr>
      </w:pPr>
      <w:r w:rsidRPr="00445ED2">
        <w:rPr>
          <w:rFonts w:ascii="Century Gothic" w:hAnsi="Century Gothic"/>
        </w:rPr>
        <w:t>Membership application form and full payment must be received by County Office no later tha</w:t>
      </w:r>
      <w:r w:rsidR="003526F1" w:rsidRPr="00445ED2">
        <w:rPr>
          <w:rFonts w:ascii="Century Gothic" w:hAnsi="Century Gothic"/>
        </w:rPr>
        <w:t>n</w:t>
      </w:r>
      <w:r w:rsidRPr="00445ED2">
        <w:rPr>
          <w:rFonts w:ascii="Century Gothic" w:hAnsi="Century Gothic"/>
        </w:rPr>
        <w:t xml:space="preserve"> the below times in order for</w:t>
      </w:r>
      <w:r w:rsidR="003526F1" w:rsidRPr="00445ED2">
        <w:rPr>
          <w:rFonts w:ascii="Century Gothic" w:hAnsi="Century Gothic"/>
        </w:rPr>
        <w:t xml:space="preserve"> the </w:t>
      </w:r>
      <w:r w:rsidRPr="00445ED2">
        <w:rPr>
          <w:rFonts w:ascii="Century Gothic" w:hAnsi="Century Gothic"/>
        </w:rPr>
        <w:t>competitor to be eligible to compete.</w:t>
      </w:r>
    </w:p>
    <w:p w14:paraId="20521CB9" w14:textId="77777777" w:rsidR="00CE589A" w:rsidRPr="00445ED2" w:rsidRDefault="00CE589A" w:rsidP="00426FEB">
      <w:pPr>
        <w:tabs>
          <w:tab w:val="left" w:pos="1701"/>
          <w:tab w:val="left" w:pos="6237"/>
        </w:tabs>
        <w:rPr>
          <w:rFonts w:ascii="Century Gothic" w:hAnsi="Century Gothic"/>
        </w:rPr>
      </w:pPr>
    </w:p>
    <w:tbl>
      <w:tblPr>
        <w:tblW w:w="5000" w:type="pct"/>
        <w:tblLook w:val="01E0" w:firstRow="1" w:lastRow="1" w:firstColumn="1" w:lastColumn="1" w:noHBand="0" w:noVBand="0"/>
      </w:tblPr>
      <w:tblGrid>
        <w:gridCol w:w="5009"/>
        <w:gridCol w:w="5009"/>
      </w:tblGrid>
      <w:tr w:rsidR="00CE589A" w:rsidRPr="00445ED2" w14:paraId="677C32B3" w14:textId="77777777" w:rsidTr="008C6F76">
        <w:tc>
          <w:tcPr>
            <w:tcW w:w="2500" w:type="pct"/>
          </w:tcPr>
          <w:p w14:paraId="0924A14E" w14:textId="77777777" w:rsidR="00CE589A" w:rsidRPr="00445ED2" w:rsidRDefault="00CE589A" w:rsidP="00426FEB">
            <w:pPr>
              <w:tabs>
                <w:tab w:val="left" w:pos="1701"/>
                <w:tab w:val="left" w:pos="6237"/>
              </w:tabs>
              <w:ind w:hanging="57"/>
              <w:rPr>
                <w:rFonts w:ascii="Century Gothic" w:hAnsi="Century Gothic"/>
              </w:rPr>
            </w:pPr>
            <w:r w:rsidRPr="00445ED2">
              <w:rPr>
                <w:rFonts w:ascii="Century Gothic" w:hAnsi="Century Gothic"/>
              </w:rPr>
              <w:t xml:space="preserve"> Carcase &amp; Stockjudging</w:t>
            </w:r>
          </w:p>
        </w:tc>
        <w:tc>
          <w:tcPr>
            <w:tcW w:w="2500" w:type="pct"/>
          </w:tcPr>
          <w:p w14:paraId="5D4CD45F" w14:textId="7F28A1BF" w:rsidR="00CE589A" w:rsidRPr="00445ED2" w:rsidRDefault="006E0FD8" w:rsidP="0029026E">
            <w:pPr>
              <w:tabs>
                <w:tab w:val="left" w:pos="1701"/>
                <w:tab w:val="left" w:pos="6237"/>
              </w:tabs>
              <w:rPr>
                <w:rFonts w:ascii="Century Gothic" w:hAnsi="Century Gothic"/>
                <w:color w:val="FF0000"/>
              </w:rPr>
            </w:pPr>
            <w:r>
              <w:rPr>
                <w:rFonts w:ascii="Century Gothic" w:hAnsi="Century Gothic"/>
                <w:color w:val="FF0000"/>
              </w:rPr>
              <w:t>****************************</w:t>
            </w:r>
          </w:p>
        </w:tc>
      </w:tr>
      <w:tr w:rsidR="00CE589A" w:rsidRPr="00445ED2" w14:paraId="703FE141" w14:textId="77777777" w:rsidTr="008C6F76">
        <w:tc>
          <w:tcPr>
            <w:tcW w:w="2500" w:type="pct"/>
          </w:tcPr>
          <w:p w14:paraId="22B1F657" w14:textId="77777777" w:rsidR="00CE589A" w:rsidRPr="00445ED2" w:rsidRDefault="00CE589A" w:rsidP="00426FEB">
            <w:pPr>
              <w:tabs>
                <w:tab w:val="left" w:pos="1701"/>
                <w:tab w:val="left" w:pos="6237"/>
              </w:tabs>
              <w:rPr>
                <w:rFonts w:ascii="Century Gothic" w:hAnsi="Century Gothic"/>
              </w:rPr>
            </w:pPr>
            <w:r w:rsidRPr="00445ED2">
              <w:rPr>
                <w:rFonts w:ascii="Century Gothic" w:hAnsi="Century Gothic"/>
              </w:rPr>
              <w:t>Show Day Competitions</w:t>
            </w:r>
          </w:p>
        </w:tc>
        <w:tc>
          <w:tcPr>
            <w:tcW w:w="2500" w:type="pct"/>
          </w:tcPr>
          <w:p w14:paraId="20441E01" w14:textId="3687E6AC" w:rsidR="00CE589A" w:rsidRPr="00445ED2" w:rsidRDefault="0076259E" w:rsidP="0029026E">
            <w:pPr>
              <w:tabs>
                <w:tab w:val="left" w:pos="1701"/>
                <w:tab w:val="left" w:pos="6237"/>
              </w:tabs>
              <w:rPr>
                <w:rFonts w:ascii="Century Gothic" w:hAnsi="Century Gothic"/>
                <w:color w:val="FF0000"/>
              </w:rPr>
            </w:pPr>
            <w:r>
              <w:rPr>
                <w:rFonts w:ascii="Century Gothic" w:hAnsi="Century Gothic"/>
                <w:color w:val="FF0000"/>
              </w:rPr>
              <w:t>1</w:t>
            </w:r>
            <w:r w:rsidRPr="0076259E">
              <w:rPr>
                <w:rFonts w:ascii="Century Gothic" w:hAnsi="Century Gothic"/>
                <w:color w:val="FF0000"/>
                <w:vertAlign w:val="superscript"/>
              </w:rPr>
              <w:t>st</w:t>
            </w:r>
            <w:r>
              <w:rPr>
                <w:rFonts w:ascii="Century Gothic" w:hAnsi="Century Gothic"/>
                <w:color w:val="FF0000"/>
              </w:rPr>
              <w:t xml:space="preserve"> May 2024</w:t>
            </w:r>
          </w:p>
        </w:tc>
      </w:tr>
    </w:tbl>
    <w:p w14:paraId="5DB17319" w14:textId="77777777" w:rsidR="00CE589A" w:rsidRPr="00445ED2" w:rsidRDefault="00CE589A" w:rsidP="00426FEB">
      <w:pPr>
        <w:tabs>
          <w:tab w:val="left" w:pos="1701"/>
          <w:tab w:val="left" w:pos="6237"/>
        </w:tabs>
        <w:rPr>
          <w:rFonts w:ascii="Century Gothic" w:hAnsi="Century Gothic"/>
        </w:rPr>
      </w:pPr>
    </w:p>
    <w:p w14:paraId="7B9962EA" w14:textId="77777777" w:rsidR="00CE589A" w:rsidRPr="00445ED2" w:rsidRDefault="00CE589A" w:rsidP="00426FEB">
      <w:pPr>
        <w:rPr>
          <w:rFonts w:ascii="Century Gothic" w:hAnsi="Century Gothic"/>
        </w:rPr>
      </w:pPr>
      <w:r w:rsidRPr="00445ED2">
        <w:rPr>
          <w:rFonts w:ascii="Century Gothic" w:hAnsi="Century Gothic"/>
          <w:b/>
        </w:rPr>
        <w:t xml:space="preserve">Note: </w:t>
      </w:r>
      <w:r w:rsidRPr="00445ED2">
        <w:rPr>
          <w:rFonts w:ascii="Century Gothic" w:hAnsi="Century Gothic"/>
          <w:b/>
        </w:rPr>
        <w:tab/>
      </w:r>
      <w:r w:rsidRPr="00445ED2">
        <w:rPr>
          <w:rFonts w:ascii="Century Gothic" w:hAnsi="Century Gothic"/>
        </w:rPr>
        <w:t>The Committee reserves the right to penalise or disqualify any Club or Competitor who infringes any of the rules.</w:t>
      </w:r>
    </w:p>
    <w:p w14:paraId="2C4E7173" w14:textId="5EA68436" w:rsidR="00344434" w:rsidRPr="00C06D36" w:rsidRDefault="00344434" w:rsidP="005E33A0">
      <w:pPr>
        <w:tabs>
          <w:tab w:val="left" w:pos="1701"/>
          <w:tab w:val="left" w:pos="6237"/>
        </w:tabs>
        <w:jc w:val="center"/>
        <w:rPr>
          <w:rFonts w:ascii="Century Gothic" w:hAnsi="Century Gothic"/>
          <w:b/>
          <w:highlight w:val="yellow"/>
          <w:u w:val="single"/>
        </w:rPr>
      </w:pPr>
    </w:p>
    <w:p w14:paraId="76503932" w14:textId="77777777" w:rsidR="00300B3E" w:rsidRPr="00C06D36" w:rsidRDefault="00300B3E">
      <w:pPr>
        <w:rPr>
          <w:rFonts w:ascii="Century Gothic" w:hAnsi="Century Gothic"/>
          <w:b/>
          <w:highlight w:val="yellow"/>
          <w:u w:val="single"/>
        </w:rPr>
      </w:pPr>
      <w:r w:rsidRPr="00C06D36">
        <w:rPr>
          <w:rFonts w:ascii="Century Gothic" w:hAnsi="Century Gothic"/>
          <w:b/>
          <w:highlight w:val="yellow"/>
          <w:u w:val="single"/>
        </w:rPr>
        <w:br w:type="page"/>
      </w:r>
    </w:p>
    <w:p w14:paraId="0967714E" w14:textId="26AC89E0" w:rsidR="00CE589A" w:rsidRPr="00851A87" w:rsidRDefault="008C6F76" w:rsidP="005E33A0">
      <w:pPr>
        <w:tabs>
          <w:tab w:val="left" w:pos="1701"/>
          <w:tab w:val="left" w:pos="6237"/>
        </w:tabs>
        <w:jc w:val="center"/>
        <w:rPr>
          <w:rFonts w:ascii="Century Gothic" w:hAnsi="Century Gothic"/>
          <w:sz w:val="28"/>
        </w:rPr>
      </w:pPr>
      <w:r w:rsidRPr="00851A87">
        <w:rPr>
          <w:rFonts w:ascii="Century Gothic" w:hAnsi="Century Gothic"/>
          <w:b/>
          <w:sz w:val="28"/>
          <w:u w:val="single"/>
        </w:rPr>
        <w:lastRenderedPageBreak/>
        <w:t>Show Timings</w:t>
      </w:r>
    </w:p>
    <w:p w14:paraId="607274EE" w14:textId="77777777" w:rsidR="00CE589A" w:rsidRPr="00851A87" w:rsidRDefault="00CE589A" w:rsidP="005E33A0">
      <w:pPr>
        <w:tabs>
          <w:tab w:val="left" w:pos="1701"/>
          <w:tab w:val="left" w:pos="6237"/>
        </w:tabs>
        <w:jc w:val="both"/>
        <w:rPr>
          <w:rFonts w:ascii="Century Gothic" w:hAnsi="Century Gothic"/>
        </w:rPr>
      </w:pPr>
    </w:p>
    <w:p w14:paraId="21FCC620" w14:textId="77777777" w:rsidR="00CE589A" w:rsidRPr="00851A87" w:rsidRDefault="00CE589A" w:rsidP="005E33A0">
      <w:pPr>
        <w:tabs>
          <w:tab w:val="left" w:pos="1701"/>
          <w:tab w:val="left" w:pos="6237"/>
        </w:tabs>
        <w:jc w:val="both"/>
        <w:rPr>
          <w:rFonts w:ascii="Century Gothic" w:hAnsi="Century Gothic"/>
          <w:b/>
          <w:bCs/>
          <w:u w:val="single"/>
        </w:rPr>
      </w:pPr>
      <w:r w:rsidRPr="00851A87">
        <w:rPr>
          <w:rFonts w:ascii="Century Gothic" w:hAnsi="Century Gothic"/>
        </w:rPr>
        <w:t xml:space="preserve">Please refer to the timetable of the day - for the Show to run smoothly, this timetable must be adhered to.  </w:t>
      </w:r>
      <w:r w:rsidRPr="00851A87">
        <w:rPr>
          <w:rFonts w:ascii="Century Gothic" w:hAnsi="Century Gothic"/>
          <w:b/>
          <w:bCs/>
          <w:u w:val="single"/>
        </w:rPr>
        <w:t>Each Competitor must report to the Steward 15 minutes before the start time of the Competition.</w:t>
      </w:r>
    </w:p>
    <w:p w14:paraId="7949702B" w14:textId="77777777" w:rsidR="00CE589A" w:rsidRPr="00851A87" w:rsidRDefault="00CE589A" w:rsidP="005E33A0">
      <w:pPr>
        <w:tabs>
          <w:tab w:val="left" w:pos="1701"/>
          <w:tab w:val="left" w:pos="6237"/>
        </w:tabs>
        <w:jc w:val="both"/>
        <w:rPr>
          <w:rFonts w:ascii="Century Gothic" w:hAnsi="Century Gothic"/>
        </w:rPr>
      </w:pPr>
    </w:p>
    <w:p w14:paraId="11612AD1" w14:textId="77777777" w:rsidR="00CE589A" w:rsidRPr="00851A87" w:rsidRDefault="00CE589A" w:rsidP="005E33A0">
      <w:pPr>
        <w:ind w:left="1440" w:hanging="1440"/>
        <w:jc w:val="both"/>
        <w:rPr>
          <w:rFonts w:ascii="Century Gothic" w:hAnsi="Century Gothic"/>
        </w:rPr>
      </w:pPr>
      <w:r w:rsidRPr="00851A87">
        <w:rPr>
          <w:rFonts w:ascii="Century Gothic" w:hAnsi="Century Gothic"/>
          <w:b/>
        </w:rPr>
        <w:t>Reminder:</w:t>
      </w:r>
      <w:r w:rsidRPr="00851A87">
        <w:rPr>
          <w:rFonts w:ascii="Century Gothic" w:hAnsi="Century Gothic"/>
          <w:b/>
        </w:rPr>
        <w:tab/>
      </w:r>
      <w:r w:rsidRPr="00851A87">
        <w:rPr>
          <w:rFonts w:ascii="Century Gothic" w:hAnsi="Century Gothic"/>
        </w:rPr>
        <w:t>Failure to report or removal of any materials as part of a displayed competition before 5.00pm or any time announced by the Chief Steward may result in disqualification.</w:t>
      </w:r>
    </w:p>
    <w:p w14:paraId="57B45DE1" w14:textId="77777777" w:rsidR="00CE589A" w:rsidRPr="00C06D36" w:rsidRDefault="00CE589A" w:rsidP="005E33A0">
      <w:pPr>
        <w:pStyle w:val="BodyText"/>
        <w:jc w:val="center"/>
        <w:rPr>
          <w:rFonts w:ascii="Century Gothic" w:hAnsi="Century Gothic"/>
          <w:color w:val="000000"/>
          <w:szCs w:val="24"/>
          <w:highlight w:val="yellow"/>
          <w:u w:val="single"/>
        </w:rPr>
      </w:pPr>
    </w:p>
    <w:p w14:paraId="7E2EEB6E" w14:textId="77777777" w:rsidR="00300B3E" w:rsidRPr="00C06D36" w:rsidRDefault="00300B3E" w:rsidP="005E33A0">
      <w:pPr>
        <w:pStyle w:val="BodyText"/>
        <w:jc w:val="center"/>
        <w:rPr>
          <w:rFonts w:ascii="Century Gothic" w:hAnsi="Century Gothic"/>
          <w:color w:val="000000"/>
          <w:szCs w:val="24"/>
          <w:highlight w:val="yellow"/>
          <w:u w:val="single"/>
        </w:rPr>
      </w:pPr>
    </w:p>
    <w:p w14:paraId="3D82654B" w14:textId="6583390B" w:rsidR="00CE589A" w:rsidRPr="00851A87" w:rsidRDefault="008C6F76" w:rsidP="005E33A0">
      <w:pPr>
        <w:pStyle w:val="BodyText"/>
        <w:jc w:val="center"/>
        <w:rPr>
          <w:rFonts w:ascii="Century Gothic" w:hAnsi="Century Gothic"/>
          <w:color w:val="000000"/>
          <w:sz w:val="28"/>
          <w:szCs w:val="24"/>
          <w:u w:val="single"/>
        </w:rPr>
      </w:pPr>
      <w:r w:rsidRPr="00851A87">
        <w:rPr>
          <w:rFonts w:ascii="Century Gothic" w:hAnsi="Century Gothic"/>
          <w:color w:val="000000"/>
          <w:sz w:val="28"/>
          <w:szCs w:val="24"/>
          <w:u w:val="single"/>
        </w:rPr>
        <w:t>Entrance Fees</w:t>
      </w:r>
    </w:p>
    <w:p w14:paraId="4E74BEF1" w14:textId="77777777" w:rsidR="00CE589A" w:rsidRPr="00851A87" w:rsidRDefault="00CE589A" w:rsidP="005E33A0">
      <w:pPr>
        <w:pStyle w:val="BodyText"/>
        <w:jc w:val="both"/>
        <w:rPr>
          <w:rFonts w:ascii="Century Gothic" w:hAnsi="Century Gothic"/>
          <w:b w:val="0"/>
          <w:color w:val="000000"/>
          <w:szCs w:val="24"/>
        </w:rPr>
      </w:pPr>
    </w:p>
    <w:p w14:paraId="6FCE1570" w14:textId="77777777" w:rsidR="00CE589A" w:rsidRPr="00397622" w:rsidRDefault="00CE589A" w:rsidP="00913F9F">
      <w:pPr>
        <w:pStyle w:val="BodyText"/>
        <w:numPr>
          <w:ilvl w:val="0"/>
          <w:numId w:val="2"/>
        </w:numPr>
        <w:tabs>
          <w:tab w:val="clear" w:pos="1701"/>
          <w:tab w:val="clear" w:pos="6237"/>
        </w:tabs>
        <w:jc w:val="both"/>
        <w:rPr>
          <w:rFonts w:ascii="Century Gothic" w:hAnsi="Century Gothic"/>
          <w:bCs/>
          <w:color w:val="FF0000"/>
          <w:szCs w:val="24"/>
        </w:rPr>
      </w:pPr>
      <w:r w:rsidRPr="00397622">
        <w:rPr>
          <w:rFonts w:ascii="Century Gothic" w:hAnsi="Century Gothic"/>
          <w:bCs/>
          <w:color w:val="FF0000"/>
          <w:szCs w:val="24"/>
        </w:rPr>
        <w:t xml:space="preserve">FREE </w:t>
      </w:r>
      <w:r w:rsidRPr="00397622">
        <w:rPr>
          <w:rFonts w:ascii="Century Gothic" w:hAnsi="Century Gothic" w:cs="Tahoma"/>
          <w:color w:val="FF0000"/>
          <w:szCs w:val="24"/>
        </w:rPr>
        <w:t>ENTRY TO WORCESTERSHIRE CARD CARRYING MEMBERS ALL DAY</w:t>
      </w:r>
    </w:p>
    <w:p w14:paraId="50196D7C" w14:textId="0C38D76F" w:rsidR="00CE589A" w:rsidRPr="00397622" w:rsidRDefault="005F713E" w:rsidP="00913F9F">
      <w:pPr>
        <w:pStyle w:val="BodyText"/>
        <w:numPr>
          <w:ilvl w:val="0"/>
          <w:numId w:val="2"/>
        </w:numPr>
        <w:tabs>
          <w:tab w:val="clear" w:pos="1701"/>
          <w:tab w:val="clear" w:pos="6237"/>
        </w:tabs>
        <w:jc w:val="both"/>
        <w:rPr>
          <w:rFonts w:ascii="Century Gothic" w:hAnsi="Century Gothic"/>
          <w:bCs/>
          <w:color w:val="FF0000"/>
          <w:szCs w:val="24"/>
        </w:rPr>
      </w:pPr>
      <w:r w:rsidRPr="00397622">
        <w:rPr>
          <w:rFonts w:ascii="Century Gothic" w:hAnsi="Century Gothic"/>
          <w:bCs/>
          <w:color w:val="FF0000"/>
          <w:szCs w:val="24"/>
        </w:rPr>
        <w:t>£5 per person</w:t>
      </w:r>
      <w:r w:rsidR="00CE589A" w:rsidRPr="00397622">
        <w:rPr>
          <w:rFonts w:ascii="Century Gothic" w:hAnsi="Century Gothic"/>
          <w:bCs/>
          <w:color w:val="FF0000"/>
          <w:szCs w:val="24"/>
        </w:rPr>
        <w:t xml:space="preserve"> (under 10s free of charge).</w:t>
      </w:r>
    </w:p>
    <w:p w14:paraId="7A8A1B5D" w14:textId="77777777" w:rsidR="00CE589A" w:rsidRPr="00C06D36" w:rsidRDefault="00CE589A" w:rsidP="005E33A0">
      <w:pPr>
        <w:pStyle w:val="BodyText"/>
        <w:jc w:val="both"/>
        <w:rPr>
          <w:rFonts w:ascii="Century Gothic" w:hAnsi="Century Gothic"/>
          <w:color w:val="000000"/>
          <w:szCs w:val="24"/>
          <w:highlight w:val="yellow"/>
        </w:rPr>
      </w:pPr>
    </w:p>
    <w:p w14:paraId="690AD53E" w14:textId="77777777" w:rsidR="00300B3E" w:rsidRPr="00C06D36" w:rsidRDefault="00300B3E" w:rsidP="005E33A0">
      <w:pPr>
        <w:pStyle w:val="BodyText"/>
        <w:jc w:val="center"/>
        <w:rPr>
          <w:rFonts w:ascii="Century Gothic" w:hAnsi="Century Gothic"/>
          <w:color w:val="000000"/>
          <w:szCs w:val="24"/>
          <w:highlight w:val="yellow"/>
          <w:u w:val="single"/>
        </w:rPr>
      </w:pPr>
    </w:p>
    <w:p w14:paraId="1F48BF84" w14:textId="5FBF5CDF" w:rsidR="00CE589A" w:rsidRPr="00466F87" w:rsidRDefault="008C6F76" w:rsidP="005E33A0">
      <w:pPr>
        <w:pStyle w:val="BodyText"/>
        <w:jc w:val="center"/>
        <w:rPr>
          <w:rFonts w:ascii="Century Gothic" w:hAnsi="Century Gothic"/>
          <w:color w:val="000000"/>
          <w:sz w:val="28"/>
          <w:szCs w:val="24"/>
          <w:u w:val="single"/>
        </w:rPr>
      </w:pPr>
      <w:r w:rsidRPr="00466F87">
        <w:rPr>
          <w:rFonts w:ascii="Century Gothic" w:hAnsi="Century Gothic"/>
          <w:color w:val="000000"/>
          <w:sz w:val="28"/>
          <w:szCs w:val="24"/>
          <w:u w:val="single"/>
        </w:rPr>
        <w:t>Health &amp; Safety Considerations</w:t>
      </w:r>
    </w:p>
    <w:p w14:paraId="44E7E0D4" w14:textId="77777777" w:rsidR="00CE589A" w:rsidRPr="00466F87" w:rsidRDefault="00CE589A" w:rsidP="005E33A0">
      <w:pPr>
        <w:pStyle w:val="BodyText"/>
        <w:jc w:val="both"/>
        <w:rPr>
          <w:rFonts w:ascii="Century Gothic" w:hAnsi="Century Gothic"/>
          <w:color w:val="000000"/>
          <w:szCs w:val="24"/>
        </w:rPr>
      </w:pPr>
    </w:p>
    <w:p w14:paraId="0EA8EF7F" w14:textId="77777777" w:rsidR="00CE589A" w:rsidRPr="00466F87" w:rsidRDefault="00CE589A" w:rsidP="005E33A0">
      <w:pPr>
        <w:pStyle w:val="BodyText"/>
        <w:jc w:val="both"/>
        <w:rPr>
          <w:rFonts w:ascii="Century Gothic" w:hAnsi="Century Gothic"/>
          <w:b w:val="0"/>
          <w:color w:val="000000"/>
          <w:szCs w:val="24"/>
        </w:rPr>
      </w:pPr>
      <w:r w:rsidRPr="00466F87">
        <w:rPr>
          <w:rFonts w:ascii="Century Gothic" w:hAnsi="Century Gothic"/>
          <w:b w:val="0"/>
          <w:color w:val="000000"/>
          <w:szCs w:val="24"/>
        </w:rPr>
        <w:t>Worcestershire Federation of Young Farmers’ Clubs [WFYFC] want everyone to enjoy the competitions on Show Day and to compete in as safe a manner as is possible.</w:t>
      </w:r>
    </w:p>
    <w:p w14:paraId="3AAE8A3D" w14:textId="77777777" w:rsidR="00CE589A" w:rsidRPr="00466F87" w:rsidRDefault="00CE589A" w:rsidP="005E33A0">
      <w:pPr>
        <w:pStyle w:val="BodyText"/>
        <w:jc w:val="both"/>
        <w:rPr>
          <w:rFonts w:ascii="Century Gothic" w:hAnsi="Century Gothic"/>
          <w:b w:val="0"/>
          <w:color w:val="000000"/>
          <w:szCs w:val="24"/>
        </w:rPr>
      </w:pPr>
    </w:p>
    <w:p w14:paraId="54FA1450" w14:textId="77777777" w:rsidR="00CE589A" w:rsidRPr="00466F87" w:rsidRDefault="00CE589A" w:rsidP="005E33A0">
      <w:pPr>
        <w:pStyle w:val="BodyText"/>
        <w:jc w:val="both"/>
        <w:rPr>
          <w:rFonts w:ascii="Century Gothic" w:hAnsi="Century Gothic"/>
          <w:b w:val="0"/>
          <w:color w:val="000000"/>
          <w:szCs w:val="24"/>
        </w:rPr>
      </w:pPr>
      <w:r w:rsidRPr="00466F87">
        <w:rPr>
          <w:rFonts w:ascii="Century Gothic" w:hAnsi="Century Gothic"/>
          <w:b w:val="0"/>
          <w:color w:val="000000"/>
          <w:szCs w:val="24"/>
        </w:rPr>
        <w:t xml:space="preserve">In order to achieve this we rely on everyone to be aware of Health &amp; Safety considerations attached to staging a County Show.  Please be responsible for your own actions and the safety of those around you and report anything amiss to the Show </w:t>
      </w:r>
      <w:r w:rsidR="00973EA4" w:rsidRPr="00466F87">
        <w:rPr>
          <w:rFonts w:ascii="Century Gothic" w:hAnsi="Century Gothic"/>
          <w:b w:val="0"/>
          <w:color w:val="000000"/>
          <w:szCs w:val="24"/>
        </w:rPr>
        <w:t>Office</w:t>
      </w:r>
      <w:r w:rsidRPr="00466F87">
        <w:rPr>
          <w:rFonts w:ascii="Century Gothic" w:hAnsi="Century Gothic"/>
          <w:b w:val="0"/>
          <w:color w:val="000000"/>
          <w:szCs w:val="24"/>
        </w:rPr>
        <w:t xml:space="preserve"> in the first instance to allow the appropriate action to be taken.</w:t>
      </w:r>
    </w:p>
    <w:p w14:paraId="18EA1CDA" w14:textId="77777777" w:rsidR="00CE589A" w:rsidRPr="00C06D36" w:rsidRDefault="00CE589A" w:rsidP="005E33A0">
      <w:pPr>
        <w:pStyle w:val="BodyText"/>
        <w:jc w:val="both"/>
        <w:rPr>
          <w:rFonts w:ascii="Century Gothic" w:hAnsi="Century Gothic"/>
          <w:b w:val="0"/>
          <w:color w:val="000000"/>
          <w:szCs w:val="24"/>
          <w:highlight w:val="yellow"/>
        </w:rPr>
      </w:pPr>
    </w:p>
    <w:p w14:paraId="68619E3A" w14:textId="77777777" w:rsidR="00CE589A" w:rsidRPr="00466F87" w:rsidRDefault="00CE589A" w:rsidP="005E33A0">
      <w:pPr>
        <w:pStyle w:val="BodyText"/>
        <w:jc w:val="both"/>
        <w:rPr>
          <w:rFonts w:ascii="Century Gothic" w:hAnsi="Century Gothic"/>
          <w:b w:val="0"/>
          <w:color w:val="000000"/>
          <w:szCs w:val="24"/>
        </w:rPr>
      </w:pPr>
      <w:r w:rsidRPr="00466F87">
        <w:rPr>
          <w:rFonts w:ascii="Century Gothic" w:hAnsi="Century Gothic"/>
          <w:b w:val="0"/>
          <w:color w:val="000000"/>
          <w:szCs w:val="24"/>
        </w:rPr>
        <w:t>All competitors are informed that alcohol is a big factor in accidents, and competitors are expected not to drink alcohol before or during any of the competitions.  Anyone who is thought to have consumed any alcohol prior to starting any competition will be disqualified at the discretion of the Judge or Chief Steward for all of the day's competitions.  There may be no appeal.</w:t>
      </w:r>
    </w:p>
    <w:p w14:paraId="03FFF868" w14:textId="77777777" w:rsidR="00CE589A" w:rsidRPr="00466F87" w:rsidRDefault="00CE589A" w:rsidP="005E33A0">
      <w:pPr>
        <w:rPr>
          <w:rFonts w:ascii="Century Gothic" w:hAnsi="Century Gothic"/>
          <w:spacing w:val="60"/>
        </w:rPr>
      </w:pPr>
    </w:p>
    <w:p w14:paraId="0DE95F63" w14:textId="77777777" w:rsidR="00CE589A" w:rsidRPr="00466F87" w:rsidRDefault="00CE589A" w:rsidP="005E33A0">
      <w:pPr>
        <w:pStyle w:val="BodyText"/>
        <w:jc w:val="both"/>
        <w:rPr>
          <w:rFonts w:ascii="Century Gothic" w:hAnsi="Century Gothic"/>
          <w:color w:val="FF3300"/>
          <w:szCs w:val="24"/>
        </w:rPr>
      </w:pPr>
      <w:r w:rsidRPr="00466F87">
        <w:rPr>
          <w:rFonts w:ascii="Century Gothic" w:hAnsi="Century Gothic"/>
          <w:color w:val="FF3300"/>
          <w:szCs w:val="24"/>
        </w:rPr>
        <w:t>NO BBQ’s will be allowed to set up in the car park and NO alcohol can be consumed in the car park either.</w:t>
      </w:r>
    </w:p>
    <w:p w14:paraId="4CFD15E2" w14:textId="77777777" w:rsidR="00CE589A" w:rsidRPr="00466F87" w:rsidRDefault="00CE589A" w:rsidP="005E33A0">
      <w:pPr>
        <w:rPr>
          <w:rFonts w:ascii="Century Gothic" w:hAnsi="Century Gothic"/>
          <w:spacing w:val="60"/>
        </w:rPr>
      </w:pPr>
    </w:p>
    <w:p w14:paraId="348D92B4" w14:textId="3641DFC7" w:rsidR="00772966" w:rsidRPr="00466F87" w:rsidRDefault="008F0960" w:rsidP="005E33A0">
      <w:pPr>
        <w:rPr>
          <w:rFonts w:ascii="Century Gothic" w:hAnsi="Century Gothic"/>
          <w:i/>
          <w:iCs/>
        </w:rPr>
        <w:sectPr w:rsidR="00772966" w:rsidRPr="00466F87" w:rsidSect="004A095A">
          <w:pgSz w:w="11901" w:h="16817" w:code="9"/>
          <w:pgMar w:top="851" w:right="851" w:bottom="851" w:left="851" w:header="113" w:footer="113" w:gutter="397"/>
          <w:paperSrc w:first="101" w:other="101"/>
          <w:cols w:space="708"/>
          <w:docGrid w:linePitch="360"/>
        </w:sectPr>
      </w:pPr>
      <w:r w:rsidRPr="00466F87">
        <w:rPr>
          <w:rFonts w:ascii="Century Gothic" w:hAnsi="Century Gothic"/>
          <w:i/>
          <w:iCs/>
        </w:rPr>
        <w:t xml:space="preserve">All clubs have a duty of care to their members and others, and therefore should ensure that the competitors they are entering for any competition are suitably knowledgeable, trained, capable and equipped to safety participate in that specific competition so as not to cause any harm to themselves or others through their actions.  WFYFC will prohibit any competitor from entering or continuing a competition if they feel </w:t>
      </w:r>
      <w:r w:rsidR="00772966" w:rsidRPr="00466F87">
        <w:rPr>
          <w:rFonts w:ascii="Century Gothic" w:hAnsi="Century Gothic"/>
          <w:i/>
          <w:iCs/>
        </w:rPr>
        <w:t>the competitor is not competent.</w:t>
      </w:r>
    </w:p>
    <w:tbl>
      <w:tblPr>
        <w:tblW w:w="5000" w:type="pct"/>
        <w:tblCellMar>
          <w:bottom w:w="57" w:type="dxa"/>
        </w:tblCellMar>
        <w:tblLook w:val="01E0" w:firstRow="1" w:lastRow="1" w:firstColumn="1" w:lastColumn="1" w:noHBand="0" w:noVBand="0"/>
      </w:tblPr>
      <w:tblGrid>
        <w:gridCol w:w="655"/>
        <w:gridCol w:w="9363"/>
      </w:tblGrid>
      <w:tr w:rsidR="00CE589A" w:rsidRPr="00C06D36" w14:paraId="5BB10A04" w14:textId="77777777" w:rsidTr="008C6F76">
        <w:tc>
          <w:tcPr>
            <w:tcW w:w="327" w:type="pct"/>
          </w:tcPr>
          <w:p w14:paraId="6CB6EE71" w14:textId="77777777" w:rsidR="00CE589A" w:rsidRPr="000F76DF" w:rsidRDefault="00CE589A" w:rsidP="00E0115D">
            <w:pPr>
              <w:framePr w:hSpace="180" w:wrap="around" w:hAnchor="margin" w:y="533"/>
              <w:rPr>
                <w:rFonts w:ascii="Century Gothic" w:hAnsi="Century Gothic"/>
                <w:sz w:val="18"/>
                <w:szCs w:val="18"/>
              </w:rPr>
            </w:pPr>
            <w:r w:rsidRPr="000F76DF">
              <w:rPr>
                <w:rFonts w:ascii="Century Gothic" w:hAnsi="Century Gothic"/>
                <w:sz w:val="18"/>
                <w:szCs w:val="18"/>
              </w:rPr>
              <w:lastRenderedPageBreak/>
              <w:t>1.</w:t>
            </w:r>
          </w:p>
          <w:p w14:paraId="40E663D4" w14:textId="77777777" w:rsidR="008F0960" w:rsidRPr="000F76DF" w:rsidRDefault="008F0960" w:rsidP="00E0115D">
            <w:pPr>
              <w:framePr w:hSpace="180" w:wrap="around" w:hAnchor="margin" w:y="533"/>
              <w:rPr>
                <w:rFonts w:ascii="Century Gothic" w:hAnsi="Century Gothic"/>
                <w:sz w:val="18"/>
                <w:szCs w:val="18"/>
              </w:rPr>
            </w:pPr>
          </w:p>
        </w:tc>
        <w:tc>
          <w:tcPr>
            <w:tcW w:w="4673" w:type="pct"/>
          </w:tcPr>
          <w:p w14:paraId="04C02DFE" w14:textId="4ED11FE0" w:rsidR="00CE589A" w:rsidRPr="000F76DF" w:rsidRDefault="00CE589A" w:rsidP="00E0115D">
            <w:pPr>
              <w:framePr w:hSpace="180" w:wrap="around" w:hAnchor="margin" w:y="533"/>
              <w:overflowPunct w:val="0"/>
              <w:autoSpaceDE w:val="0"/>
              <w:autoSpaceDN w:val="0"/>
              <w:adjustRightInd w:val="0"/>
              <w:spacing w:line="276" w:lineRule="auto"/>
              <w:textAlignment w:val="baseline"/>
              <w:rPr>
                <w:rFonts w:ascii="Century Gothic" w:hAnsi="Century Gothic"/>
                <w:sz w:val="18"/>
                <w:szCs w:val="18"/>
              </w:rPr>
            </w:pPr>
            <w:r w:rsidRPr="000F76DF">
              <w:rPr>
                <w:rFonts w:ascii="Century Gothic" w:hAnsi="Century Gothic"/>
                <w:sz w:val="18"/>
                <w:szCs w:val="18"/>
              </w:rPr>
              <w:t>Competitors must arrive on time and report to the competition steward 15 minutes before the published competition start time with all relevant equipment, e.g. white coats and a valid membership card.</w:t>
            </w:r>
          </w:p>
        </w:tc>
      </w:tr>
      <w:tr w:rsidR="00CE589A" w:rsidRPr="00C06D36" w14:paraId="44FA1041" w14:textId="77777777" w:rsidTr="008C6F76">
        <w:tc>
          <w:tcPr>
            <w:tcW w:w="327" w:type="pct"/>
          </w:tcPr>
          <w:p w14:paraId="31DA23C1" w14:textId="77777777" w:rsidR="00CE589A" w:rsidRPr="000F76DF" w:rsidRDefault="00CE589A" w:rsidP="00E0115D">
            <w:pPr>
              <w:framePr w:hSpace="180" w:wrap="around" w:hAnchor="margin" w:y="533"/>
              <w:rPr>
                <w:rFonts w:ascii="Century Gothic" w:hAnsi="Century Gothic"/>
                <w:sz w:val="18"/>
                <w:szCs w:val="18"/>
              </w:rPr>
            </w:pPr>
            <w:r w:rsidRPr="000F76DF">
              <w:rPr>
                <w:rFonts w:ascii="Century Gothic" w:hAnsi="Century Gothic"/>
                <w:sz w:val="18"/>
                <w:szCs w:val="18"/>
              </w:rPr>
              <w:t>2.</w:t>
            </w:r>
          </w:p>
        </w:tc>
        <w:tc>
          <w:tcPr>
            <w:tcW w:w="4673" w:type="pct"/>
          </w:tcPr>
          <w:p w14:paraId="189A76F6" w14:textId="39D0AECE" w:rsidR="00CE589A" w:rsidRPr="000F76DF" w:rsidRDefault="006B383B" w:rsidP="00E0115D">
            <w:pPr>
              <w:framePr w:hSpace="180" w:wrap="around" w:hAnchor="margin" w:y="533"/>
              <w:spacing w:line="276" w:lineRule="auto"/>
              <w:rPr>
                <w:rFonts w:ascii="Century Gothic" w:hAnsi="Century Gothic"/>
                <w:b/>
                <w:bCs/>
                <w:sz w:val="18"/>
                <w:szCs w:val="18"/>
              </w:rPr>
            </w:pPr>
            <w:r>
              <w:rPr>
                <w:rFonts w:ascii="Century Gothic" w:hAnsi="Century Gothic"/>
                <w:b/>
                <w:bCs/>
                <w:sz w:val="18"/>
                <w:szCs w:val="18"/>
              </w:rPr>
              <w:t xml:space="preserve">All members will be required to show a current membership card or QR code </w:t>
            </w:r>
            <w:r w:rsidR="0072497C">
              <w:rPr>
                <w:rFonts w:ascii="Century Gothic" w:hAnsi="Century Gothic"/>
                <w:b/>
                <w:bCs/>
                <w:sz w:val="18"/>
                <w:szCs w:val="18"/>
              </w:rPr>
              <w:t xml:space="preserve">when requested on the day by any steward or Judge. </w:t>
            </w:r>
            <w:r w:rsidR="00946DB0">
              <w:rPr>
                <w:rFonts w:ascii="Century Gothic" w:hAnsi="Century Gothic"/>
                <w:b/>
                <w:bCs/>
                <w:sz w:val="18"/>
                <w:szCs w:val="18"/>
              </w:rPr>
              <w:t>No Exceptions and no temporary cards will be issued.</w:t>
            </w:r>
          </w:p>
          <w:p w14:paraId="78D278A8" w14:textId="77777777" w:rsidR="00CE589A" w:rsidRPr="000F76DF" w:rsidRDefault="00CE589A" w:rsidP="00E0115D">
            <w:pPr>
              <w:framePr w:hSpace="180" w:wrap="around" w:hAnchor="margin" w:y="533"/>
              <w:spacing w:line="276" w:lineRule="auto"/>
              <w:rPr>
                <w:rFonts w:ascii="Century Gothic" w:hAnsi="Century Gothic"/>
                <w:b/>
                <w:sz w:val="18"/>
                <w:szCs w:val="18"/>
              </w:rPr>
            </w:pPr>
          </w:p>
          <w:p w14:paraId="68133C38" w14:textId="29F68102"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b/>
                <w:sz w:val="18"/>
                <w:szCs w:val="18"/>
              </w:rPr>
              <w:t>Please note:</w:t>
            </w:r>
            <w:r w:rsidRPr="000F76DF">
              <w:rPr>
                <w:rFonts w:ascii="Century Gothic" w:hAnsi="Century Gothic"/>
                <w:sz w:val="18"/>
                <w:szCs w:val="18"/>
              </w:rPr>
              <w:t xml:space="preserve"> Failure to have a valid membership card in any competition will result in the member being unable to compete.</w:t>
            </w:r>
          </w:p>
        </w:tc>
      </w:tr>
      <w:tr w:rsidR="00CE589A" w:rsidRPr="00C06D36" w14:paraId="1B9F1FC4" w14:textId="77777777" w:rsidTr="008C6F76">
        <w:tc>
          <w:tcPr>
            <w:tcW w:w="327" w:type="pct"/>
          </w:tcPr>
          <w:p w14:paraId="484E5445" w14:textId="77777777" w:rsidR="00CE589A" w:rsidRPr="000F76DF" w:rsidRDefault="00CE589A" w:rsidP="00E0115D">
            <w:pPr>
              <w:framePr w:hSpace="180" w:wrap="around" w:hAnchor="margin" w:y="533"/>
              <w:rPr>
                <w:rFonts w:ascii="Century Gothic" w:hAnsi="Century Gothic"/>
                <w:sz w:val="18"/>
                <w:szCs w:val="18"/>
              </w:rPr>
            </w:pPr>
            <w:r w:rsidRPr="000F76DF">
              <w:rPr>
                <w:rFonts w:ascii="Century Gothic" w:hAnsi="Century Gothic"/>
                <w:sz w:val="18"/>
                <w:szCs w:val="18"/>
              </w:rPr>
              <w:t>3.</w:t>
            </w:r>
          </w:p>
          <w:p w14:paraId="0003BFED" w14:textId="77777777" w:rsidR="008240B0" w:rsidRPr="000F76DF" w:rsidRDefault="008240B0" w:rsidP="00E0115D">
            <w:pPr>
              <w:framePr w:hSpace="180" w:wrap="around" w:hAnchor="margin" w:y="533"/>
              <w:rPr>
                <w:rFonts w:ascii="Century Gothic" w:hAnsi="Century Gothic"/>
                <w:sz w:val="18"/>
                <w:szCs w:val="18"/>
              </w:rPr>
            </w:pPr>
          </w:p>
        </w:tc>
        <w:tc>
          <w:tcPr>
            <w:tcW w:w="4673" w:type="pct"/>
          </w:tcPr>
          <w:p w14:paraId="68D3ACF5" w14:textId="62FD8A75" w:rsidR="007C3AB7" w:rsidRPr="000F76DF" w:rsidRDefault="008F0960"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 xml:space="preserve">All Clubs have a duty of care to their members and others, and therefore should ensure that the competitors they are entering </w:t>
            </w:r>
            <w:r w:rsidR="008240B0" w:rsidRPr="000F76DF">
              <w:rPr>
                <w:rFonts w:ascii="Century Gothic" w:hAnsi="Century Gothic"/>
                <w:sz w:val="18"/>
                <w:szCs w:val="18"/>
              </w:rPr>
              <w:t>for any competition are suitably knowledgeable, trained, capable and equipped to safely participate in that specific co</w:t>
            </w:r>
            <w:r w:rsidR="00EC5155" w:rsidRPr="000F76DF">
              <w:rPr>
                <w:rFonts w:ascii="Century Gothic" w:hAnsi="Century Gothic"/>
                <w:sz w:val="18"/>
                <w:szCs w:val="18"/>
              </w:rPr>
              <w:t xml:space="preserve">mpetition so as not to cause </w:t>
            </w:r>
            <w:r w:rsidR="008240B0" w:rsidRPr="000F76DF">
              <w:rPr>
                <w:rFonts w:ascii="Century Gothic" w:hAnsi="Century Gothic"/>
                <w:sz w:val="18"/>
                <w:szCs w:val="18"/>
              </w:rPr>
              <w:t xml:space="preserve">any harm to themselves or other through their actions. WFYFC will prohibit any </w:t>
            </w:r>
            <w:r w:rsidR="00E0115D" w:rsidRPr="000F76DF">
              <w:rPr>
                <w:rFonts w:ascii="Century Gothic" w:hAnsi="Century Gothic"/>
                <w:sz w:val="18"/>
                <w:szCs w:val="18"/>
              </w:rPr>
              <w:t>competitor from</w:t>
            </w:r>
            <w:r w:rsidR="008240B0" w:rsidRPr="000F76DF">
              <w:rPr>
                <w:rFonts w:ascii="Century Gothic" w:hAnsi="Century Gothic"/>
                <w:sz w:val="18"/>
                <w:szCs w:val="18"/>
              </w:rPr>
              <w:t xml:space="preserve"> entering or continuing a competition if they feel the competitor is not competent.</w:t>
            </w:r>
          </w:p>
        </w:tc>
      </w:tr>
      <w:tr w:rsidR="007C3AB7" w:rsidRPr="00C06D36" w14:paraId="3A56F79D" w14:textId="77777777" w:rsidTr="008C6F76">
        <w:tc>
          <w:tcPr>
            <w:tcW w:w="327" w:type="pct"/>
          </w:tcPr>
          <w:p w14:paraId="42925B73" w14:textId="77777777" w:rsidR="007C3AB7" w:rsidRPr="000F76DF" w:rsidRDefault="007C3AB7" w:rsidP="00E0115D">
            <w:pPr>
              <w:framePr w:hSpace="180" w:wrap="around" w:hAnchor="margin" w:y="533"/>
              <w:rPr>
                <w:rFonts w:ascii="Century Gothic" w:hAnsi="Century Gothic"/>
                <w:sz w:val="18"/>
                <w:szCs w:val="18"/>
              </w:rPr>
            </w:pPr>
            <w:r w:rsidRPr="000F76DF">
              <w:rPr>
                <w:rFonts w:ascii="Century Gothic" w:hAnsi="Century Gothic"/>
                <w:sz w:val="18"/>
                <w:szCs w:val="18"/>
              </w:rPr>
              <w:t>4.</w:t>
            </w:r>
          </w:p>
        </w:tc>
        <w:tc>
          <w:tcPr>
            <w:tcW w:w="4673" w:type="pct"/>
          </w:tcPr>
          <w:p w14:paraId="21FB2213" w14:textId="44FC9042" w:rsidR="007C3AB7" w:rsidRPr="000F76DF" w:rsidRDefault="007C3AB7" w:rsidP="00E0115D">
            <w:pPr>
              <w:framePr w:hSpace="180" w:wrap="around" w:hAnchor="margin" w:y="533"/>
              <w:spacing w:line="276" w:lineRule="auto"/>
              <w:rPr>
                <w:rFonts w:ascii="Century Gothic" w:hAnsi="Century Gothic"/>
                <w:b/>
                <w:bCs/>
                <w:sz w:val="18"/>
                <w:szCs w:val="18"/>
              </w:rPr>
            </w:pPr>
            <w:r w:rsidRPr="000F76DF">
              <w:rPr>
                <w:rFonts w:ascii="Century Gothic" w:hAnsi="Century Gothic"/>
                <w:sz w:val="18"/>
                <w:szCs w:val="18"/>
              </w:rPr>
              <w:t xml:space="preserve">In the case of ATV Challenge, Four Wheel Drive &amp; Maintenance and Tractor Handling &amp; Maintenance if a member fails to produce a valid membership card together with his/her current driving or tractor licence, they will not be allowed to compete.  </w:t>
            </w:r>
            <w:r w:rsidRPr="000F76DF">
              <w:rPr>
                <w:rFonts w:ascii="Century Gothic" w:hAnsi="Century Gothic"/>
                <w:b/>
                <w:bCs/>
                <w:sz w:val="18"/>
                <w:szCs w:val="18"/>
              </w:rPr>
              <w:t>ATV Challenge competitors also require a valid Certificate of Competence.</w:t>
            </w:r>
          </w:p>
        </w:tc>
      </w:tr>
      <w:tr w:rsidR="00CE589A" w:rsidRPr="00C06D36" w14:paraId="4118E9C2" w14:textId="77777777" w:rsidTr="008C6F76">
        <w:tc>
          <w:tcPr>
            <w:tcW w:w="327" w:type="pct"/>
          </w:tcPr>
          <w:p w14:paraId="35660B2B"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5.</w:t>
            </w:r>
          </w:p>
        </w:tc>
        <w:tc>
          <w:tcPr>
            <w:tcW w:w="4673" w:type="pct"/>
          </w:tcPr>
          <w:p w14:paraId="425E9222" w14:textId="28370606"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No alcohol is to be consumed by competitors before entering or during competitions.  Competitors will be disqualified from the competition for infringement of this rule.</w:t>
            </w:r>
          </w:p>
        </w:tc>
      </w:tr>
      <w:tr w:rsidR="00CE589A" w:rsidRPr="00C06D36" w14:paraId="2B45D4CD" w14:textId="77777777" w:rsidTr="008C6F76">
        <w:tc>
          <w:tcPr>
            <w:tcW w:w="327" w:type="pct"/>
          </w:tcPr>
          <w:p w14:paraId="73CC9549"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6.</w:t>
            </w:r>
          </w:p>
        </w:tc>
        <w:tc>
          <w:tcPr>
            <w:tcW w:w="4673" w:type="pct"/>
          </w:tcPr>
          <w:p w14:paraId="1DBE5EC1" w14:textId="61EEEA0C"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Competitors must only communicate with their fellow competitors, Judges and Stewards where necessary.  Any competitor found to be in communication with anyone else is liable for disqualification.</w:t>
            </w:r>
          </w:p>
        </w:tc>
      </w:tr>
      <w:tr w:rsidR="00CE589A" w:rsidRPr="00C06D36" w14:paraId="6EB527E1" w14:textId="77777777" w:rsidTr="008C6F76">
        <w:tc>
          <w:tcPr>
            <w:tcW w:w="327" w:type="pct"/>
          </w:tcPr>
          <w:p w14:paraId="31018947"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7.</w:t>
            </w:r>
          </w:p>
        </w:tc>
        <w:tc>
          <w:tcPr>
            <w:tcW w:w="4673" w:type="pct"/>
          </w:tcPr>
          <w:p w14:paraId="3DE0A8B6" w14:textId="2595AE58"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No Club names or items that may distinguish which club exhibits belong to be displayed unless stated otherwise in the rules.</w:t>
            </w:r>
          </w:p>
        </w:tc>
      </w:tr>
      <w:tr w:rsidR="00CE589A" w:rsidRPr="00C06D36" w14:paraId="3E13133D" w14:textId="77777777" w:rsidTr="008C6F76">
        <w:tc>
          <w:tcPr>
            <w:tcW w:w="327" w:type="pct"/>
          </w:tcPr>
          <w:p w14:paraId="36C7D3CE"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8.</w:t>
            </w:r>
          </w:p>
        </w:tc>
        <w:tc>
          <w:tcPr>
            <w:tcW w:w="4673" w:type="pct"/>
          </w:tcPr>
          <w:p w14:paraId="6E93FB0D" w14:textId="7A4E3397" w:rsidR="00B67D1E" w:rsidRPr="000F76DF" w:rsidRDefault="00B67D1E"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Competitors must not communicate directly or indirectly with any person other than Judges and stewards under penalty of disqualification. STRICTLY NO MOBILE PHONES.</w:t>
            </w:r>
          </w:p>
        </w:tc>
      </w:tr>
      <w:tr w:rsidR="00CE589A" w:rsidRPr="00C06D36" w14:paraId="5CE687CE" w14:textId="77777777" w:rsidTr="008C6F76">
        <w:tc>
          <w:tcPr>
            <w:tcW w:w="327" w:type="pct"/>
          </w:tcPr>
          <w:p w14:paraId="7CD5EC30"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9.</w:t>
            </w:r>
          </w:p>
        </w:tc>
        <w:tc>
          <w:tcPr>
            <w:tcW w:w="4673" w:type="pct"/>
          </w:tcPr>
          <w:p w14:paraId="793E0F86" w14:textId="251E2EF4"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 xml:space="preserve">Rules subject to change without notification – check </w:t>
            </w:r>
            <w:hyperlink r:id="rId18" w:history="1">
              <w:r w:rsidRPr="000F76DF">
                <w:rPr>
                  <w:rStyle w:val="Hyperlink"/>
                  <w:rFonts w:ascii="Century Gothic" w:hAnsi="Century Gothic"/>
                  <w:sz w:val="18"/>
                  <w:szCs w:val="18"/>
                </w:rPr>
                <w:t>www.worcsyfc.org.uk/showrules</w:t>
              </w:r>
            </w:hyperlink>
            <w:r w:rsidRPr="000F76DF">
              <w:rPr>
                <w:rFonts w:ascii="Century Gothic" w:hAnsi="Century Gothic"/>
                <w:sz w:val="18"/>
                <w:szCs w:val="18"/>
              </w:rPr>
              <w:t xml:space="preserve"> for the latest release.  The Chief Steward reserves the right to alter any rule if deemed necessary.</w:t>
            </w:r>
          </w:p>
        </w:tc>
      </w:tr>
      <w:tr w:rsidR="00CE589A" w:rsidRPr="00C06D36" w14:paraId="566CF53E" w14:textId="77777777" w:rsidTr="008C6F76">
        <w:tc>
          <w:tcPr>
            <w:tcW w:w="327" w:type="pct"/>
          </w:tcPr>
          <w:p w14:paraId="12F4DB0E"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10.</w:t>
            </w:r>
          </w:p>
        </w:tc>
        <w:tc>
          <w:tcPr>
            <w:tcW w:w="4673" w:type="pct"/>
          </w:tcPr>
          <w:p w14:paraId="315CF698" w14:textId="11FC0D4D" w:rsidR="00CE589A" w:rsidRPr="000F76DF" w:rsidRDefault="00CE589A" w:rsidP="00E0115D">
            <w:pPr>
              <w:framePr w:hSpace="180" w:wrap="around" w:hAnchor="margin" w:y="533"/>
              <w:tabs>
                <w:tab w:val="left" w:pos="2268"/>
                <w:tab w:val="left" w:pos="5670"/>
              </w:tabs>
              <w:spacing w:line="276" w:lineRule="auto"/>
              <w:rPr>
                <w:rFonts w:ascii="Century Gothic" w:hAnsi="Century Gothic"/>
                <w:sz w:val="18"/>
                <w:szCs w:val="18"/>
              </w:rPr>
            </w:pPr>
            <w:r w:rsidRPr="000F76DF">
              <w:rPr>
                <w:rFonts w:ascii="Century Gothic" w:hAnsi="Century Gothic"/>
                <w:sz w:val="18"/>
                <w:szCs w:val="18"/>
              </w:rPr>
              <w:t>No competitor may compete in more than ONE category of a competition, i.e. Junior/Intermediate/Senior.</w:t>
            </w:r>
          </w:p>
        </w:tc>
      </w:tr>
      <w:tr w:rsidR="00CE589A" w:rsidRPr="00C06D36" w14:paraId="77015D9A" w14:textId="77777777" w:rsidTr="008C6F76">
        <w:tc>
          <w:tcPr>
            <w:tcW w:w="327" w:type="pct"/>
          </w:tcPr>
          <w:p w14:paraId="2D092510"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11.</w:t>
            </w:r>
          </w:p>
        </w:tc>
        <w:tc>
          <w:tcPr>
            <w:tcW w:w="4673" w:type="pct"/>
          </w:tcPr>
          <w:p w14:paraId="6AE1E454" w14:textId="0D970177"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 xml:space="preserve">Any Club not satisfied with the way a competition has been run has one hour after the end of the competition to lodge an official written complaint with the Show Office. </w:t>
            </w:r>
          </w:p>
        </w:tc>
      </w:tr>
      <w:tr w:rsidR="00CE589A" w:rsidRPr="00C06D36" w14:paraId="33BFA73C" w14:textId="77777777" w:rsidTr="008C6F76">
        <w:tc>
          <w:tcPr>
            <w:tcW w:w="327" w:type="pct"/>
          </w:tcPr>
          <w:p w14:paraId="0A70DD27"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12.</w:t>
            </w:r>
          </w:p>
        </w:tc>
        <w:tc>
          <w:tcPr>
            <w:tcW w:w="4673" w:type="pct"/>
          </w:tcPr>
          <w:p w14:paraId="19141D95" w14:textId="751FF86F"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WFYFC reserve the right to cancel any livestock class as a reasonable precaution in line with any current prevalent infections/viruses.</w:t>
            </w:r>
          </w:p>
        </w:tc>
      </w:tr>
      <w:tr w:rsidR="00CE589A" w:rsidRPr="00C06D36" w14:paraId="2D85CBAE" w14:textId="77777777" w:rsidTr="008C6F76">
        <w:tc>
          <w:tcPr>
            <w:tcW w:w="327" w:type="pct"/>
          </w:tcPr>
          <w:p w14:paraId="5A7F74EC"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13.</w:t>
            </w:r>
          </w:p>
        </w:tc>
        <w:tc>
          <w:tcPr>
            <w:tcW w:w="4673" w:type="pct"/>
          </w:tcPr>
          <w:p w14:paraId="59ABC3DD" w14:textId="02D2EEEE"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Valuable items are the responsi</w:t>
            </w:r>
            <w:r w:rsidR="00E0115D" w:rsidRPr="000F76DF">
              <w:rPr>
                <w:rFonts w:ascii="Century Gothic" w:hAnsi="Century Gothic"/>
                <w:sz w:val="18"/>
                <w:szCs w:val="18"/>
              </w:rPr>
              <w:t xml:space="preserve">bility of the owner/exhibitor. </w:t>
            </w:r>
            <w:r w:rsidRPr="000F76DF">
              <w:rPr>
                <w:rFonts w:ascii="Century Gothic" w:hAnsi="Century Gothic"/>
                <w:sz w:val="18"/>
                <w:szCs w:val="18"/>
              </w:rPr>
              <w:t>WFYFC accepts no responsibility for any item lost or stolen whilst on the showground or related events.</w:t>
            </w:r>
          </w:p>
        </w:tc>
      </w:tr>
      <w:tr w:rsidR="00CE589A" w:rsidRPr="00C06D36" w14:paraId="6401A050" w14:textId="77777777" w:rsidTr="008C6F76">
        <w:tc>
          <w:tcPr>
            <w:tcW w:w="327" w:type="pct"/>
          </w:tcPr>
          <w:p w14:paraId="00E39640" w14:textId="77777777" w:rsidR="00CE589A"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14.</w:t>
            </w:r>
          </w:p>
        </w:tc>
        <w:tc>
          <w:tcPr>
            <w:tcW w:w="4673" w:type="pct"/>
          </w:tcPr>
          <w:p w14:paraId="6344DDE6" w14:textId="7444F1A6" w:rsidR="00CE589A"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All articles to have been p</w:t>
            </w:r>
            <w:r w:rsidR="006D686D" w:rsidRPr="000F76DF">
              <w:rPr>
                <w:rFonts w:ascii="Century Gothic" w:hAnsi="Century Gothic"/>
                <w:sz w:val="18"/>
                <w:szCs w:val="18"/>
              </w:rPr>
              <w:t>roduced with</w:t>
            </w:r>
            <w:r w:rsidR="00B67D1E" w:rsidRPr="000F76DF">
              <w:rPr>
                <w:rFonts w:ascii="Century Gothic" w:hAnsi="Century Gothic"/>
                <w:sz w:val="18"/>
                <w:szCs w:val="18"/>
              </w:rPr>
              <w:t>in</w:t>
            </w:r>
            <w:r w:rsidR="006D686D" w:rsidRPr="000F76DF">
              <w:rPr>
                <w:rFonts w:ascii="Century Gothic" w:hAnsi="Century Gothic"/>
                <w:sz w:val="18"/>
                <w:szCs w:val="18"/>
              </w:rPr>
              <w:t xml:space="preserve"> the past 12 months unless otherwise stated in Competition Rules</w:t>
            </w:r>
            <w:r w:rsidR="004D23D8" w:rsidRPr="000F76DF">
              <w:rPr>
                <w:rFonts w:ascii="Century Gothic" w:hAnsi="Century Gothic"/>
                <w:sz w:val="18"/>
                <w:szCs w:val="18"/>
              </w:rPr>
              <w:t>.</w:t>
            </w:r>
          </w:p>
        </w:tc>
      </w:tr>
      <w:tr w:rsidR="00CE589A" w:rsidRPr="00C06D36" w14:paraId="6D84744E" w14:textId="77777777" w:rsidTr="008C6F76">
        <w:tc>
          <w:tcPr>
            <w:tcW w:w="327" w:type="pct"/>
          </w:tcPr>
          <w:p w14:paraId="2D6FFC26" w14:textId="77777777" w:rsidR="006E3617"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15.</w:t>
            </w:r>
          </w:p>
        </w:tc>
        <w:tc>
          <w:tcPr>
            <w:tcW w:w="4673" w:type="pct"/>
          </w:tcPr>
          <w:p w14:paraId="0C9FE798" w14:textId="0EEF8FA7" w:rsidR="007C3AB7" w:rsidRPr="000F76DF" w:rsidRDefault="00CE589A"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In case of dispute the Chie</w:t>
            </w:r>
            <w:r w:rsidR="00E0115D" w:rsidRPr="000F76DF">
              <w:rPr>
                <w:rFonts w:ascii="Century Gothic" w:hAnsi="Century Gothic"/>
                <w:sz w:val="18"/>
                <w:szCs w:val="18"/>
              </w:rPr>
              <w:t xml:space="preserve">f Steward's decision is final. </w:t>
            </w:r>
            <w:r w:rsidR="00650C53" w:rsidRPr="000F76DF">
              <w:rPr>
                <w:rFonts w:ascii="Century Gothic" w:hAnsi="Century Gothic"/>
                <w:sz w:val="18"/>
                <w:szCs w:val="18"/>
              </w:rPr>
              <w:t>The</w:t>
            </w:r>
            <w:r w:rsidR="001951A1">
              <w:rPr>
                <w:rFonts w:ascii="Century Gothic" w:hAnsi="Century Gothic"/>
                <w:sz w:val="18"/>
                <w:szCs w:val="18"/>
              </w:rPr>
              <w:t xml:space="preserve"> Chief Stewards are</w:t>
            </w:r>
            <w:r w:rsidR="0008355E">
              <w:rPr>
                <w:rFonts w:ascii="Century Gothic" w:hAnsi="Century Gothic"/>
                <w:sz w:val="18"/>
                <w:szCs w:val="18"/>
              </w:rPr>
              <w:t xml:space="preserve"> Mr Peter Rose &amp; Mr Richard Pinfield.</w:t>
            </w:r>
          </w:p>
        </w:tc>
      </w:tr>
      <w:tr w:rsidR="007C3AB7" w:rsidRPr="00C06D36" w14:paraId="086069DE" w14:textId="77777777" w:rsidTr="008C6F76">
        <w:tc>
          <w:tcPr>
            <w:tcW w:w="327" w:type="pct"/>
          </w:tcPr>
          <w:p w14:paraId="0D6EB61F" w14:textId="77777777" w:rsidR="007C3AB7" w:rsidRPr="000F76DF" w:rsidRDefault="007C3AB7" w:rsidP="00E0115D">
            <w:pPr>
              <w:framePr w:hSpace="180" w:wrap="around" w:hAnchor="margin" w:y="533"/>
              <w:rPr>
                <w:rFonts w:ascii="Century Gothic" w:hAnsi="Century Gothic"/>
                <w:sz w:val="18"/>
                <w:szCs w:val="18"/>
              </w:rPr>
            </w:pPr>
            <w:r w:rsidRPr="000F76DF">
              <w:rPr>
                <w:rFonts w:ascii="Century Gothic" w:hAnsi="Century Gothic"/>
                <w:sz w:val="18"/>
                <w:szCs w:val="18"/>
              </w:rPr>
              <w:t>16.</w:t>
            </w:r>
          </w:p>
        </w:tc>
        <w:tc>
          <w:tcPr>
            <w:tcW w:w="4673" w:type="pct"/>
          </w:tcPr>
          <w:p w14:paraId="16103F7D" w14:textId="16FCFCDE" w:rsidR="007C3AB7" w:rsidRPr="000F76DF" w:rsidRDefault="007C3AB7" w:rsidP="00E0115D">
            <w:pPr>
              <w:framePr w:hSpace="180" w:wrap="around" w:hAnchor="margin" w:y="533"/>
              <w:spacing w:line="276" w:lineRule="auto"/>
              <w:rPr>
                <w:rFonts w:ascii="Century Gothic" w:hAnsi="Century Gothic"/>
                <w:sz w:val="18"/>
                <w:szCs w:val="18"/>
              </w:rPr>
            </w:pPr>
            <w:r w:rsidRPr="000F76DF">
              <w:rPr>
                <w:rFonts w:ascii="Century Gothic" w:hAnsi="Century Gothic"/>
                <w:sz w:val="18"/>
                <w:szCs w:val="18"/>
              </w:rPr>
              <w:t>Any gross infringement of the rules may result in a penalty to the Clubs results.</w:t>
            </w:r>
          </w:p>
        </w:tc>
      </w:tr>
      <w:tr w:rsidR="00CE589A" w:rsidRPr="00C06D36" w14:paraId="140E841D" w14:textId="77777777" w:rsidTr="008C6F76">
        <w:tc>
          <w:tcPr>
            <w:tcW w:w="327" w:type="pct"/>
          </w:tcPr>
          <w:p w14:paraId="01856E00" w14:textId="027D9FED" w:rsidR="00E408D7" w:rsidRPr="000F76DF" w:rsidRDefault="008240B0" w:rsidP="00E0115D">
            <w:pPr>
              <w:framePr w:hSpace="180" w:wrap="around" w:hAnchor="margin" w:y="533"/>
              <w:rPr>
                <w:rFonts w:ascii="Century Gothic" w:hAnsi="Century Gothic"/>
                <w:sz w:val="18"/>
                <w:szCs w:val="18"/>
              </w:rPr>
            </w:pPr>
            <w:r w:rsidRPr="000F76DF">
              <w:rPr>
                <w:rFonts w:ascii="Century Gothic" w:hAnsi="Century Gothic"/>
                <w:sz w:val="18"/>
                <w:szCs w:val="18"/>
              </w:rPr>
              <w:t>17.</w:t>
            </w:r>
          </w:p>
        </w:tc>
        <w:tc>
          <w:tcPr>
            <w:tcW w:w="4673" w:type="pct"/>
          </w:tcPr>
          <w:p w14:paraId="76D993F8" w14:textId="77777777" w:rsidR="007C3AB7" w:rsidRPr="000F76DF" w:rsidRDefault="006E3617" w:rsidP="00E0115D">
            <w:pPr>
              <w:framePr w:hSpace="180" w:wrap="around" w:hAnchor="margin" w:y="533"/>
              <w:spacing w:line="276" w:lineRule="auto"/>
              <w:rPr>
                <w:rFonts w:ascii="Century Gothic" w:hAnsi="Century Gothic"/>
                <w:sz w:val="18"/>
                <w:szCs w:val="18"/>
              </w:rPr>
            </w:pPr>
            <w:r w:rsidRPr="000F76DF">
              <w:rPr>
                <w:rFonts w:ascii="Century Gothic" w:hAnsi="Century Gothic" w:cs="Arial"/>
                <w:sz w:val="18"/>
                <w:szCs w:val="18"/>
              </w:rPr>
              <w:t>No exhibits in any competition may be removed before the end of the presentation of awards, unless otherwise directed by the Chief Steward. Failure to comply will result in all marks awarded for the competition concerned being removed.</w:t>
            </w:r>
          </w:p>
        </w:tc>
      </w:tr>
      <w:tr w:rsidR="007C3AB7" w:rsidRPr="00C06D36" w14:paraId="3CCF004E" w14:textId="77777777" w:rsidTr="008C6F76">
        <w:tc>
          <w:tcPr>
            <w:tcW w:w="327" w:type="pct"/>
          </w:tcPr>
          <w:p w14:paraId="0BEF04A9" w14:textId="77777777" w:rsidR="007C3AB7" w:rsidRPr="000F76DF" w:rsidRDefault="007C3AB7" w:rsidP="00E0115D">
            <w:pPr>
              <w:framePr w:hSpace="180" w:wrap="around" w:hAnchor="margin" w:y="533"/>
              <w:rPr>
                <w:rFonts w:ascii="Century Gothic" w:hAnsi="Century Gothic"/>
                <w:sz w:val="18"/>
                <w:szCs w:val="18"/>
              </w:rPr>
            </w:pPr>
            <w:r w:rsidRPr="000F76DF">
              <w:rPr>
                <w:rFonts w:ascii="Century Gothic" w:hAnsi="Century Gothic"/>
                <w:sz w:val="18"/>
                <w:szCs w:val="18"/>
              </w:rPr>
              <w:t>18.</w:t>
            </w:r>
          </w:p>
        </w:tc>
        <w:tc>
          <w:tcPr>
            <w:tcW w:w="4673" w:type="pct"/>
          </w:tcPr>
          <w:p w14:paraId="6DC86B73" w14:textId="286D0152" w:rsidR="007C3AB7" w:rsidRPr="000F76DF" w:rsidRDefault="007C3AB7" w:rsidP="00E0115D">
            <w:pPr>
              <w:framePr w:hSpace="180" w:wrap="around" w:hAnchor="margin" w:y="533"/>
              <w:spacing w:line="276" w:lineRule="auto"/>
              <w:rPr>
                <w:rFonts w:ascii="Century Gothic" w:hAnsi="Century Gothic"/>
                <w:b/>
                <w:color w:val="FF0000"/>
                <w:sz w:val="18"/>
                <w:szCs w:val="18"/>
              </w:rPr>
            </w:pPr>
            <w:r w:rsidRPr="000F76DF">
              <w:rPr>
                <w:rFonts w:ascii="Century Gothic" w:hAnsi="Century Gothic"/>
                <w:b/>
                <w:color w:val="FF0000"/>
                <w:sz w:val="18"/>
                <w:szCs w:val="18"/>
              </w:rPr>
              <w:t>No bottles of alcohol to be put on display – use bottles of coloured water if necessary.</w:t>
            </w:r>
          </w:p>
        </w:tc>
      </w:tr>
      <w:tr w:rsidR="007C3AB7" w:rsidRPr="00C06D36" w14:paraId="49CAE332" w14:textId="77777777" w:rsidTr="008C6F76">
        <w:tc>
          <w:tcPr>
            <w:tcW w:w="327" w:type="pct"/>
          </w:tcPr>
          <w:p w14:paraId="6C4B8EF8" w14:textId="77777777" w:rsidR="007C3AB7" w:rsidRPr="000F76DF" w:rsidRDefault="007C3AB7" w:rsidP="00E0115D">
            <w:pPr>
              <w:framePr w:hSpace="180" w:wrap="around" w:hAnchor="margin" w:y="533"/>
              <w:rPr>
                <w:rFonts w:ascii="Century Gothic" w:hAnsi="Century Gothic"/>
                <w:sz w:val="18"/>
                <w:szCs w:val="18"/>
              </w:rPr>
            </w:pPr>
            <w:r w:rsidRPr="000F76DF">
              <w:rPr>
                <w:rFonts w:ascii="Century Gothic" w:hAnsi="Century Gothic"/>
                <w:sz w:val="18"/>
                <w:szCs w:val="18"/>
              </w:rPr>
              <w:t>19.</w:t>
            </w:r>
          </w:p>
        </w:tc>
        <w:tc>
          <w:tcPr>
            <w:tcW w:w="4673" w:type="pct"/>
          </w:tcPr>
          <w:p w14:paraId="2C54BC5C" w14:textId="78D85F6F" w:rsidR="007C3AB7" w:rsidRPr="000F76DF" w:rsidRDefault="007C3AB7" w:rsidP="00E0115D">
            <w:pPr>
              <w:pStyle w:val="BodyText"/>
              <w:framePr w:hSpace="180" w:wrap="around" w:hAnchor="margin" w:y="533"/>
              <w:spacing w:line="276" w:lineRule="auto"/>
              <w:rPr>
                <w:rFonts w:ascii="Century Gothic" w:hAnsi="Century Gothic"/>
                <w:color w:val="FF0000"/>
                <w:sz w:val="18"/>
                <w:szCs w:val="18"/>
              </w:rPr>
            </w:pPr>
            <w:r w:rsidRPr="000F76DF">
              <w:rPr>
                <w:rFonts w:ascii="Century Gothic" w:hAnsi="Century Gothic"/>
                <w:color w:val="FF0000"/>
                <w:sz w:val="18"/>
                <w:szCs w:val="18"/>
              </w:rPr>
              <w:t xml:space="preserve">No BBQs will be allowed to set up in the car park and NO alcohol can be consumed in the car park either. </w:t>
            </w:r>
          </w:p>
        </w:tc>
      </w:tr>
      <w:tr w:rsidR="00CE589A" w:rsidRPr="00C06D36" w14:paraId="2BFE26FE" w14:textId="77777777" w:rsidTr="008C6F76">
        <w:tc>
          <w:tcPr>
            <w:tcW w:w="327" w:type="pct"/>
          </w:tcPr>
          <w:p w14:paraId="077AE3D6" w14:textId="702643E8" w:rsidR="00F911BA" w:rsidRPr="000F76DF" w:rsidRDefault="00300B3E" w:rsidP="00E0115D">
            <w:pPr>
              <w:framePr w:hSpace="180" w:wrap="around" w:hAnchor="margin" w:y="533"/>
              <w:rPr>
                <w:rFonts w:ascii="Century Gothic" w:hAnsi="Century Gothic"/>
                <w:sz w:val="18"/>
                <w:szCs w:val="18"/>
              </w:rPr>
            </w:pPr>
            <w:r w:rsidRPr="000F76DF">
              <w:rPr>
                <w:rFonts w:ascii="Century Gothic" w:hAnsi="Century Gothic"/>
                <w:sz w:val="18"/>
                <w:szCs w:val="18"/>
              </w:rPr>
              <w:t>20.</w:t>
            </w:r>
          </w:p>
        </w:tc>
        <w:tc>
          <w:tcPr>
            <w:tcW w:w="4673" w:type="pct"/>
          </w:tcPr>
          <w:p w14:paraId="174ACF44" w14:textId="209736E0" w:rsidR="00F911BA" w:rsidRPr="000F76DF" w:rsidRDefault="009C7C22" w:rsidP="00E0115D">
            <w:pPr>
              <w:pStyle w:val="BodyText"/>
              <w:framePr w:hSpace="180" w:wrap="around" w:hAnchor="margin" w:y="533"/>
              <w:spacing w:line="276" w:lineRule="auto"/>
              <w:rPr>
                <w:rFonts w:ascii="Century Gothic" w:hAnsi="Century Gothic"/>
                <w:color w:val="FF0000"/>
                <w:sz w:val="18"/>
                <w:szCs w:val="18"/>
              </w:rPr>
            </w:pPr>
            <w:r w:rsidRPr="000F76DF">
              <w:rPr>
                <w:rFonts w:ascii="Century Gothic" w:hAnsi="Century Gothic"/>
                <w:color w:val="FF0000"/>
                <w:sz w:val="18"/>
                <w:szCs w:val="18"/>
              </w:rPr>
              <w:t>The Committee reserves the right to penalise or disqualify any Club or Competitor who infringes any of the rules</w:t>
            </w:r>
            <w:r w:rsidR="00E408D7" w:rsidRPr="000F76DF">
              <w:rPr>
                <w:rFonts w:ascii="Century Gothic" w:hAnsi="Century Gothic"/>
                <w:color w:val="FF0000"/>
                <w:sz w:val="18"/>
                <w:szCs w:val="18"/>
              </w:rPr>
              <w:t>.</w:t>
            </w:r>
          </w:p>
        </w:tc>
      </w:tr>
      <w:tr w:rsidR="00300B3E" w:rsidRPr="00C06D36" w14:paraId="2F6F7374" w14:textId="77777777" w:rsidTr="008C6F76">
        <w:tc>
          <w:tcPr>
            <w:tcW w:w="327" w:type="pct"/>
          </w:tcPr>
          <w:p w14:paraId="31A42D04" w14:textId="666B8536" w:rsidR="00300B3E" w:rsidRPr="000F76DF" w:rsidRDefault="00205D4B" w:rsidP="00E0115D">
            <w:pPr>
              <w:framePr w:hSpace="180" w:wrap="around" w:hAnchor="margin" w:y="533"/>
              <w:rPr>
                <w:rFonts w:ascii="Century Gothic" w:hAnsi="Century Gothic"/>
                <w:sz w:val="18"/>
                <w:szCs w:val="18"/>
              </w:rPr>
            </w:pPr>
            <w:r w:rsidRPr="000F76DF">
              <w:rPr>
                <w:rFonts w:ascii="Century Gothic" w:hAnsi="Century Gothic"/>
                <w:sz w:val="18"/>
                <w:szCs w:val="18"/>
              </w:rPr>
              <w:t>21.</w:t>
            </w:r>
          </w:p>
        </w:tc>
        <w:tc>
          <w:tcPr>
            <w:tcW w:w="4673" w:type="pct"/>
          </w:tcPr>
          <w:p w14:paraId="025FC75A" w14:textId="5D2EC5EA" w:rsidR="00300B3E" w:rsidRPr="000F76DF" w:rsidRDefault="00205D4B" w:rsidP="00E0115D">
            <w:pPr>
              <w:pStyle w:val="BodyText"/>
              <w:framePr w:hSpace="180" w:wrap="around" w:hAnchor="margin" w:y="533"/>
              <w:spacing w:line="276" w:lineRule="auto"/>
              <w:rPr>
                <w:rFonts w:ascii="Century Gothic" w:hAnsi="Century Gothic"/>
                <w:color w:val="FF0000"/>
                <w:sz w:val="18"/>
                <w:szCs w:val="18"/>
              </w:rPr>
            </w:pPr>
            <w:r w:rsidRPr="000F76DF">
              <w:rPr>
                <w:rFonts w:ascii="Century Gothic" w:hAnsi="Century Gothic" w:cs="Arial"/>
                <w:sz w:val="18"/>
                <w:szCs w:val="18"/>
              </w:rPr>
              <w:t>Any members under 18 years of age on the competition day must complete a signed parental consent form. This is to be handed into the Show Office on the m</w:t>
            </w:r>
            <w:r w:rsidRPr="000F76DF">
              <w:rPr>
                <w:rFonts w:ascii="Century Gothic" w:hAnsi="Century Gothic"/>
                <w:sz w:val="18"/>
                <w:szCs w:val="18"/>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F2F72D5" w14:textId="3BDAA17F" w:rsidR="006F6562" w:rsidRPr="000F76DF" w:rsidRDefault="00772966" w:rsidP="00772966">
      <w:pPr>
        <w:jc w:val="center"/>
        <w:rPr>
          <w:rFonts w:ascii="Century Gothic" w:hAnsi="Century Gothic"/>
          <w:b/>
          <w:sz w:val="28"/>
          <w:u w:val="single"/>
        </w:rPr>
      </w:pPr>
      <w:r w:rsidRPr="000F76DF">
        <w:rPr>
          <w:rFonts w:ascii="Century Gothic" w:hAnsi="Century Gothic"/>
          <w:b/>
          <w:sz w:val="28"/>
          <w:u w:val="single"/>
        </w:rPr>
        <w:t>General Show Rules</w:t>
      </w:r>
    </w:p>
    <w:p w14:paraId="6C20D4B9" w14:textId="77777777" w:rsidR="00FA1850" w:rsidRPr="00C06D36" w:rsidRDefault="00FA1850" w:rsidP="00FA1850">
      <w:pPr>
        <w:rPr>
          <w:rFonts w:ascii="Century Gothic" w:hAnsi="Century Gothic"/>
          <w:b/>
          <w:sz w:val="28"/>
          <w:highlight w:val="yellow"/>
          <w:u w:val="single"/>
        </w:rPr>
        <w:sectPr w:rsidR="00FA1850" w:rsidRPr="00C06D36" w:rsidSect="004A095A">
          <w:footerReference w:type="default" r:id="rId19"/>
          <w:pgSz w:w="11901" w:h="16817" w:code="9"/>
          <w:pgMar w:top="851" w:right="851" w:bottom="851" w:left="851" w:header="113" w:footer="113" w:gutter="397"/>
          <w:paperSrc w:first="101" w:other="101"/>
          <w:cols w:space="708"/>
          <w:docGrid w:linePitch="360"/>
        </w:sectPr>
      </w:pPr>
    </w:p>
    <w:p w14:paraId="2F0FBA49" w14:textId="5E76D0A7" w:rsidR="00CE589A" w:rsidRPr="00B07788" w:rsidRDefault="00CE589A" w:rsidP="005E33A0">
      <w:pPr>
        <w:jc w:val="center"/>
        <w:rPr>
          <w:rFonts w:ascii="Century Gothic" w:hAnsi="Century Gothic"/>
          <w:b/>
          <w:sz w:val="28"/>
          <w:u w:val="single"/>
        </w:rPr>
      </w:pPr>
      <w:r w:rsidRPr="00B07788">
        <w:rPr>
          <w:rFonts w:ascii="Century Gothic" w:hAnsi="Century Gothic"/>
          <w:b/>
          <w:sz w:val="28"/>
          <w:u w:val="single"/>
        </w:rPr>
        <w:lastRenderedPageBreak/>
        <w:t>Show Trophies</w:t>
      </w:r>
    </w:p>
    <w:p w14:paraId="4C2A57D9" w14:textId="77777777" w:rsidR="00CE589A" w:rsidRPr="00B07788" w:rsidRDefault="00CE589A" w:rsidP="005E33A0">
      <w:pPr>
        <w:jc w:val="both"/>
        <w:rPr>
          <w:rFonts w:ascii="Century Gothic" w:hAnsi="Century Gothic"/>
          <w:color w:val="FF0000"/>
          <w:sz w:val="20"/>
        </w:rPr>
      </w:pPr>
    </w:p>
    <w:tbl>
      <w:tblPr>
        <w:tblW w:w="5000" w:type="pct"/>
        <w:tblLook w:val="01E0" w:firstRow="1" w:lastRow="1" w:firstColumn="1" w:lastColumn="1" w:noHBand="0" w:noVBand="0"/>
      </w:tblPr>
      <w:tblGrid>
        <w:gridCol w:w="3001"/>
        <w:gridCol w:w="7017"/>
      </w:tblGrid>
      <w:tr w:rsidR="00CE589A" w:rsidRPr="00C06D36" w14:paraId="31F58FB2" w14:textId="77777777" w:rsidTr="008C6F76">
        <w:tc>
          <w:tcPr>
            <w:tcW w:w="1498" w:type="pct"/>
          </w:tcPr>
          <w:p w14:paraId="0F790C55"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Show Championship Cup</w:t>
            </w:r>
          </w:p>
        </w:tc>
        <w:tc>
          <w:tcPr>
            <w:tcW w:w="3502" w:type="pct"/>
          </w:tcPr>
          <w:p w14:paraId="31DACCF5" w14:textId="0BC5FC6B"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Captain J F Bomford) Awarded to the Club gaining the highest marks in all Show competitions, including all the Junior Competitions, and including all Afternoon</w:t>
            </w:r>
            <w:r w:rsidR="005F713E" w:rsidRPr="00B07788">
              <w:rPr>
                <w:rFonts w:ascii="Century Gothic" w:hAnsi="Century Gothic"/>
                <w:sz w:val="18"/>
                <w:szCs w:val="18"/>
              </w:rPr>
              <w:t xml:space="preserve"> Events</w:t>
            </w:r>
            <w:r w:rsidRPr="00B07788">
              <w:rPr>
                <w:rFonts w:ascii="Century Gothic" w:hAnsi="Century Gothic"/>
                <w:sz w:val="18"/>
                <w:szCs w:val="18"/>
              </w:rPr>
              <w:t>.</w:t>
            </w:r>
          </w:p>
        </w:tc>
      </w:tr>
      <w:tr w:rsidR="00CE589A" w:rsidRPr="00C06D36" w14:paraId="52147CF1" w14:textId="77777777" w:rsidTr="008C6F76">
        <w:tc>
          <w:tcPr>
            <w:tcW w:w="1498" w:type="pct"/>
          </w:tcPr>
          <w:p w14:paraId="34967E73"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Junior Events Cup</w:t>
            </w:r>
          </w:p>
        </w:tc>
        <w:tc>
          <w:tcPr>
            <w:tcW w:w="3502" w:type="pct"/>
          </w:tcPr>
          <w:p w14:paraId="0C7DD301" w14:textId="77777777" w:rsidR="00CE589A" w:rsidRPr="00B07788" w:rsidRDefault="00CE589A" w:rsidP="00E0115D">
            <w:pPr>
              <w:tabs>
                <w:tab w:val="left" w:pos="6237"/>
              </w:tabs>
              <w:spacing w:line="276" w:lineRule="auto"/>
              <w:rPr>
                <w:rFonts w:ascii="Century Gothic" w:hAnsi="Century Gothic"/>
                <w:sz w:val="18"/>
                <w:szCs w:val="18"/>
              </w:rPr>
            </w:pPr>
            <w:r w:rsidRPr="00B07788">
              <w:rPr>
                <w:rFonts w:ascii="Century Gothic" w:hAnsi="Century Gothic"/>
                <w:sz w:val="18"/>
                <w:szCs w:val="18"/>
              </w:rPr>
              <w:t>Awarded to the Club gaining the highest marks in Junior Competitions, including any Junior Afternoon Events.</w:t>
            </w:r>
          </w:p>
        </w:tc>
      </w:tr>
      <w:tr w:rsidR="00CE589A" w:rsidRPr="00C06D36" w14:paraId="0EF06D55" w14:textId="77777777" w:rsidTr="008C6F76">
        <w:tc>
          <w:tcPr>
            <w:tcW w:w="1498" w:type="pct"/>
          </w:tcPr>
          <w:p w14:paraId="770A1080" w14:textId="77777777" w:rsidR="00CE589A" w:rsidRPr="00B07788" w:rsidRDefault="00CE589A" w:rsidP="00E0115D">
            <w:pPr>
              <w:spacing w:line="276" w:lineRule="auto"/>
              <w:rPr>
                <w:rFonts w:ascii="Century Gothic" w:hAnsi="Century Gothic"/>
                <w:b/>
                <w:sz w:val="18"/>
                <w:szCs w:val="18"/>
              </w:rPr>
            </w:pPr>
            <w:r w:rsidRPr="00B07788">
              <w:rPr>
                <w:rFonts w:ascii="Century Gothic" w:hAnsi="Century Gothic"/>
                <w:b/>
                <w:sz w:val="18"/>
                <w:szCs w:val="18"/>
              </w:rPr>
              <w:t>The Jubilee Cup</w:t>
            </w:r>
          </w:p>
        </w:tc>
        <w:tc>
          <w:tcPr>
            <w:tcW w:w="3502" w:type="pct"/>
          </w:tcPr>
          <w:p w14:paraId="5827EE5E" w14:textId="7B090EC7" w:rsidR="00CE589A" w:rsidRPr="00B07788" w:rsidRDefault="00CE589A" w:rsidP="00E0115D">
            <w:pPr>
              <w:tabs>
                <w:tab w:val="left" w:pos="6237"/>
              </w:tabs>
              <w:spacing w:line="276" w:lineRule="auto"/>
              <w:rPr>
                <w:rFonts w:ascii="Century Gothic" w:hAnsi="Century Gothic"/>
                <w:sz w:val="18"/>
                <w:szCs w:val="18"/>
              </w:rPr>
            </w:pPr>
            <w:r w:rsidRPr="00B07788">
              <w:rPr>
                <w:rFonts w:ascii="Century Gothic" w:hAnsi="Century Gothic"/>
                <w:sz w:val="18"/>
                <w:szCs w:val="18"/>
              </w:rPr>
              <w:t>(presented by Mrs Margaret Herbert) Awarded to the club gaining the highest marks in the Senio</w:t>
            </w:r>
            <w:r w:rsidR="007123A3" w:rsidRPr="00B07788">
              <w:rPr>
                <w:rFonts w:ascii="Century Gothic" w:hAnsi="Century Gothic"/>
                <w:sz w:val="18"/>
                <w:szCs w:val="18"/>
              </w:rPr>
              <w:t>r and Interm</w:t>
            </w:r>
            <w:r w:rsidR="005F713E" w:rsidRPr="00B07788">
              <w:rPr>
                <w:rFonts w:ascii="Century Gothic" w:hAnsi="Century Gothic"/>
                <w:sz w:val="18"/>
                <w:szCs w:val="18"/>
              </w:rPr>
              <w:t>ediate competitions &amp;</w:t>
            </w:r>
            <w:r w:rsidR="007123A3" w:rsidRPr="00B07788">
              <w:rPr>
                <w:rFonts w:ascii="Century Gothic" w:hAnsi="Century Gothic"/>
                <w:sz w:val="18"/>
                <w:szCs w:val="18"/>
              </w:rPr>
              <w:t xml:space="preserve"> Carcase Judging.</w:t>
            </w:r>
            <w:r w:rsidRPr="00B07788">
              <w:rPr>
                <w:rFonts w:ascii="Century Gothic" w:hAnsi="Century Gothic"/>
                <w:sz w:val="18"/>
                <w:szCs w:val="18"/>
              </w:rPr>
              <w:t xml:space="preserve"> </w:t>
            </w:r>
          </w:p>
        </w:tc>
      </w:tr>
      <w:tr w:rsidR="00CE589A" w:rsidRPr="00C06D36" w14:paraId="1F4A956A" w14:textId="77777777" w:rsidTr="008C6F76">
        <w:tc>
          <w:tcPr>
            <w:tcW w:w="1498" w:type="pct"/>
          </w:tcPr>
          <w:p w14:paraId="389F1FE9"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Venables Shield</w:t>
            </w:r>
          </w:p>
        </w:tc>
        <w:tc>
          <w:tcPr>
            <w:tcW w:w="3502" w:type="pct"/>
          </w:tcPr>
          <w:p w14:paraId="4B97F2CE" w14:textId="18D4FD68"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the late J T Venables Esq.) Awarded to the Club gaining the highest marks in th</w:t>
            </w:r>
            <w:r w:rsidR="00E0115D" w:rsidRPr="00B07788">
              <w:rPr>
                <w:rFonts w:ascii="Century Gothic" w:hAnsi="Century Gothic"/>
                <w:sz w:val="18"/>
                <w:szCs w:val="18"/>
              </w:rPr>
              <w:t xml:space="preserve">e following craft competitions: </w:t>
            </w:r>
            <w:r w:rsidR="007123A3" w:rsidRPr="00B07788">
              <w:rPr>
                <w:rFonts w:ascii="Century Gothic" w:hAnsi="Century Gothic"/>
                <w:sz w:val="18"/>
                <w:szCs w:val="18"/>
              </w:rPr>
              <w:t xml:space="preserve">Cookery; </w:t>
            </w:r>
            <w:r w:rsidR="00E0115D" w:rsidRPr="00B07788">
              <w:rPr>
                <w:rFonts w:ascii="Century Gothic" w:hAnsi="Century Gothic"/>
                <w:sz w:val="18"/>
                <w:szCs w:val="18"/>
              </w:rPr>
              <w:t>Floral Art; Bake-off; Woodwork; Metalwork; Craft and live craft; and</w:t>
            </w:r>
            <w:r w:rsidR="009B526C" w:rsidRPr="00B07788">
              <w:rPr>
                <w:rFonts w:ascii="Century Gothic" w:hAnsi="Century Gothic"/>
                <w:sz w:val="18"/>
                <w:szCs w:val="18"/>
              </w:rPr>
              <w:t xml:space="preserve"> Needlework.</w:t>
            </w:r>
            <w:r w:rsidR="00B26911" w:rsidRPr="00B07788">
              <w:rPr>
                <w:rFonts w:ascii="Century Gothic" w:hAnsi="Century Gothic"/>
                <w:sz w:val="18"/>
                <w:szCs w:val="18"/>
              </w:rPr>
              <w:t xml:space="preserve"> Poultry Boning and Jointing</w:t>
            </w:r>
          </w:p>
        </w:tc>
      </w:tr>
      <w:tr w:rsidR="00CE589A" w:rsidRPr="00C06D36" w14:paraId="2A8D1D17" w14:textId="77777777" w:rsidTr="008C6F76">
        <w:tc>
          <w:tcPr>
            <w:tcW w:w="1498" w:type="pct"/>
          </w:tcPr>
          <w:p w14:paraId="0B52CF6A"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Afternoon Events Cup</w:t>
            </w:r>
          </w:p>
        </w:tc>
        <w:tc>
          <w:tcPr>
            <w:tcW w:w="3502" w:type="pct"/>
          </w:tcPr>
          <w:p w14:paraId="02EBC910"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Mr Frank Gill) Awarded to the Club gaining the highest marks in the Afternoon Events Programme.</w:t>
            </w:r>
          </w:p>
        </w:tc>
      </w:tr>
      <w:tr w:rsidR="00CE589A" w:rsidRPr="00C06D36" w14:paraId="2844181A" w14:textId="77777777" w:rsidTr="008C6F76">
        <w:tc>
          <w:tcPr>
            <w:tcW w:w="1498" w:type="pct"/>
          </w:tcPr>
          <w:p w14:paraId="02A1D0A1"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Stockjudging Cup</w:t>
            </w:r>
          </w:p>
        </w:tc>
        <w:tc>
          <w:tcPr>
            <w:tcW w:w="3502" w:type="pct"/>
          </w:tcPr>
          <w:p w14:paraId="14CD6FBB"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Alderman T S Bennett) Awarded to the Club gaining the highest marks in Dairy, Beef, Sheep, Pig &amp; Horse Judging competitions.</w:t>
            </w:r>
          </w:p>
        </w:tc>
      </w:tr>
      <w:tr w:rsidR="00CE589A" w:rsidRPr="00C06D36" w14:paraId="30B05DB8" w14:textId="77777777" w:rsidTr="008C6F76">
        <w:tc>
          <w:tcPr>
            <w:tcW w:w="1498" w:type="pct"/>
          </w:tcPr>
          <w:p w14:paraId="575D6CA5" w14:textId="5C4804FF" w:rsidR="00CE589A" w:rsidRPr="00B07788" w:rsidRDefault="00E00311" w:rsidP="00E0115D">
            <w:pPr>
              <w:spacing w:line="276" w:lineRule="auto"/>
              <w:rPr>
                <w:rFonts w:ascii="Century Gothic" w:hAnsi="Century Gothic"/>
                <w:sz w:val="18"/>
                <w:szCs w:val="18"/>
              </w:rPr>
            </w:pPr>
            <w:r w:rsidRPr="00B07788">
              <w:rPr>
                <w:rFonts w:ascii="Century Gothic" w:hAnsi="Century Gothic"/>
                <w:b/>
                <w:sz w:val="18"/>
                <w:szCs w:val="18"/>
              </w:rPr>
              <w:t xml:space="preserve">The Howell </w:t>
            </w:r>
            <w:r w:rsidR="00E0115D" w:rsidRPr="00B07788">
              <w:rPr>
                <w:rFonts w:ascii="Century Gothic" w:hAnsi="Century Gothic"/>
                <w:b/>
                <w:sz w:val="18"/>
                <w:szCs w:val="18"/>
              </w:rPr>
              <w:t>Refrigeration</w:t>
            </w:r>
            <w:r w:rsidR="00CE589A" w:rsidRPr="00B07788">
              <w:rPr>
                <w:rFonts w:ascii="Century Gothic" w:hAnsi="Century Gothic"/>
                <w:b/>
                <w:sz w:val="18"/>
                <w:szCs w:val="18"/>
              </w:rPr>
              <w:t xml:space="preserve"> Trophy</w:t>
            </w:r>
          </w:p>
        </w:tc>
        <w:tc>
          <w:tcPr>
            <w:tcW w:w="3502" w:type="pct"/>
          </w:tcPr>
          <w:p w14:paraId="361DCF8E" w14:textId="2EE0F318"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Howell Refrigeration)</w:t>
            </w:r>
            <w:r w:rsidR="00E0115D" w:rsidRPr="00B07788">
              <w:rPr>
                <w:rFonts w:ascii="Century Gothic" w:hAnsi="Century Gothic"/>
                <w:sz w:val="18"/>
                <w:szCs w:val="18"/>
              </w:rPr>
              <w:t xml:space="preserve"> </w:t>
            </w:r>
            <w:r w:rsidRPr="00B07788">
              <w:rPr>
                <w:rFonts w:ascii="Century Gothic" w:hAnsi="Century Gothic"/>
                <w:sz w:val="18"/>
                <w:szCs w:val="18"/>
              </w:rPr>
              <w:t>Awarded to the Club gaining the highest marks in the Dairy Judging competition (Senior &amp; Intermediate).</w:t>
            </w:r>
          </w:p>
        </w:tc>
      </w:tr>
      <w:tr w:rsidR="00CE589A" w:rsidRPr="00C06D36" w14:paraId="5661E2F2" w14:textId="77777777" w:rsidTr="008C6F76">
        <w:tc>
          <w:tcPr>
            <w:tcW w:w="1498" w:type="pct"/>
          </w:tcPr>
          <w:p w14:paraId="79081B3B"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Horse Judging Cup</w:t>
            </w:r>
          </w:p>
        </w:tc>
        <w:tc>
          <w:tcPr>
            <w:tcW w:w="3502" w:type="pct"/>
          </w:tcPr>
          <w:p w14:paraId="470999E6"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L R Jackman, Esq.) Awarded to the Club gaining the highest marks in the Horse Judging competition (Senior &amp; Intermediate).</w:t>
            </w:r>
          </w:p>
        </w:tc>
      </w:tr>
      <w:tr w:rsidR="00CE589A" w:rsidRPr="00C06D36" w14:paraId="0B9E3A40" w14:textId="77777777" w:rsidTr="008C6F76">
        <w:tc>
          <w:tcPr>
            <w:tcW w:w="1498" w:type="pct"/>
          </w:tcPr>
          <w:p w14:paraId="044C4851"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Brindley Richards Sheep Judging Cup</w:t>
            </w:r>
          </w:p>
        </w:tc>
        <w:tc>
          <w:tcPr>
            <w:tcW w:w="3502" w:type="pct"/>
          </w:tcPr>
          <w:p w14:paraId="7D7EFC33"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Mr &amp; Mrs C V Richards) Awarded to the Club gaining the highest marks in the Sheep Judging competition (Senior &amp; Intermediate)</w:t>
            </w:r>
          </w:p>
        </w:tc>
      </w:tr>
      <w:tr w:rsidR="00CE589A" w:rsidRPr="00C06D36" w14:paraId="13DFE4CA" w14:textId="77777777" w:rsidTr="008C6F76">
        <w:tc>
          <w:tcPr>
            <w:tcW w:w="1498" w:type="pct"/>
          </w:tcPr>
          <w:p w14:paraId="502D5755"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Gordon Tyler Cup</w:t>
            </w:r>
          </w:p>
        </w:tc>
        <w:tc>
          <w:tcPr>
            <w:tcW w:w="3502" w:type="pct"/>
          </w:tcPr>
          <w:p w14:paraId="767C268D"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Mr Gordon Tyler) Awarded to the individual gaining the highest marks in Junior Sheep Judging competition</w:t>
            </w:r>
          </w:p>
        </w:tc>
      </w:tr>
      <w:tr w:rsidR="00CE589A" w:rsidRPr="00C06D36" w14:paraId="3962FDD4" w14:textId="77777777" w:rsidTr="008C6F76">
        <w:tc>
          <w:tcPr>
            <w:tcW w:w="1498" w:type="pct"/>
          </w:tcPr>
          <w:p w14:paraId="0F58CCB6"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Team Sheep Shearing Cup</w:t>
            </w:r>
          </w:p>
        </w:tc>
        <w:tc>
          <w:tcPr>
            <w:tcW w:w="3502" w:type="pct"/>
          </w:tcPr>
          <w:p w14:paraId="5CB225DA" w14:textId="2F3B24CD"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w:t>
            </w:r>
            <w:r w:rsidR="002F2F65" w:rsidRPr="00B07788">
              <w:rPr>
                <w:rFonts w:ascii="Century Gothic" w:hAnsi="Century Gothic"/>
                <w:sz w:val="18"/>
                <w:szCs w:val="18"/>
              </w:rPr>
              <w:t>Presented</w:t>
            </w:r>
            <w:r w:rsidRPr="00B07788">
              <w:rPr>
                <w:rFonts w:ascii="Century Gothic" w:hAnsi="Century Gothic"/>
                <w:sz w:val="18"/>
                <w:szCs w:val="18"/>
              </w:rPr>
              <w:t xml:space="preserve"> by Mr T Murray Watson).  Awarded to the Club gaining the highest marks in the Sheep Shearing competition.</w:t>
            </w:r>
          </w:p>
        </w:tc>
      </w:tr>
      <w:tr w:rsidR="00CE589A" w:rsidRPr="00C06D36" w14:paraId="51BEA6DD" w14:textId="77777777" w:rsidTr="008C6F76">
        <w:tc>
          <w:tcPr>
            <w:tcW w:w="1498" w:type="pct"/>
          </w:tcPr>
          <w:p w14:paraId="25B07B7E"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Poultry Cup</w:t>
            </w:r>
          </w:p>
        </w:tc>
        <w:tc>
          <w:tcPr>
            <w:tcW w:w="3502" w:type="pct"/>
          </w:tcPr>
          <w:p w14:paraId="7E7E6391"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Messrs J P Harvey Limited) Awarded to the Club gaining the highest marks in the Poultry Boning &amp; Jointing competition (Senior &amp; Intermediate).</w:t>
            </w:r>
          </w:p>
        </w:tc>
      </w:tr>
      <w:tr w:rsidR="00CE589A" w:rsidRPr="00C06D36" w14:paraId="2D7F6F31" w14:textId="77777777" w:rsidTr="008C6F76">
        <w:tc>
          <w:tcPr>
            <w:tcW w:w="1498" w:type="pct"/>
          </w:tcPr>
          <w:p w14:paraId="1A14496C"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Main Exhibit Cup</w:t>
            </w:r>
          </w:p>
        </w:tc>
        <w:tc>
          <w:tcPr>
            <w:tcW w:w="3502" w:type="pct"/>
          </w:tcPr>
          <w:p w14:paraId="1751859C"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the British Sugar Corporation) Awarded to the Club gaining the highest marks in the Main Exhibit competition.</w:t>
            </w:r>
          </w:p>
        </w:tc>
      </w:tr>
      <w:tr w:rsidR="00CE589A" w:rsidRPr="00C06D36" w14:paraId="20F3E084" w14:textId="77777777" w:rsidTr="008C6F76">
        <w:tc>
          <w:tcPr>
            <w:tcW w:w="1498" w:type="pct"/>
          </w:tcPr>
          <w:p w14:paraId="0CD96326"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Amoco Tractor Handling Tankard</w:t>
            </w:r>
          </w:p>
        </w:tc>
        <w:tc>
          <w:tcPr>
            <w:tcW w:w="3502" w:type="pct"/>
          </w:tcPr>
          <w:p w14:paraId="0ABD7310"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AMOCO Limited) Awarded to the individual gaining the highest marks in the Tractor Handling &amp; Maintenance competition</w:t>
            </w:r>
          </w:p>
        </w:tc>
      </w:tr>
      <w:tr w:rsidR="00CE589A" w:rsidRPr="00C06D36" w14:paraId="610D5DA7" w14:textId="77777777" w:rsidTr="008C6F76">
        <w:tc>
          <w:tcPr>
            <w:tcW w:w="1498" w:type="pct"/>
          </w:tcPr>
          <w:p w14:paraId="46F8E82B"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Will Davies Trophy</w:t>
            </w:r>
          </w:p>
        </w:tc>
        <w:tc>
          <w:tcPr>
            <w:tcW w:w="3502" w:type="pct"/>
          </w:tcPr>
          <w:p w14:paraId="55EF86A5"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(presented by Mr Will Davies) Awarded to the individual gaining the highest marks in the Metalwork competition.</w:t>
            </w:r>
          </w:p>
        </w:tc>
      </w:tr>
      <w:tr w:rsidR="00CE589A" w:rsidRPr="00C06D36" w14:paraId="79904FEF" w14:textId="77777777" w:rsidTr="008C6F76">
        <w:tc>
          <w:tcPr>
            <w:tcW w:w="1498" w:type="pct"/>
          </w:tcPr>
          <w:p w14:paraId="58CEB738"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Woodwork Tankard</w:t>
            </w:r>
          </w:p>
        </w:tc>
        <w:tc>
          <w:tcPr>
            <w:tcW w:w="3502" w:type="pct"/>
          </w:tcPr>
          <w:p w14:paraId="0D57BA3C"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Awarded to the Club gaining the highest marks in the Woodwork competition.</w:t>
            </w:r>
          </w:p>
        </w:tc>
      </w:tr>
      <w:tr w:rsidR="00CE589A" w:rsidRPr="00C06D36" w14:paraId="52A30E1B" w14:textId="77777777" w:rsidTr="008C6F76">
        <w:tc>
          <w:tcPr>
            <w:tcW w:w="1498" w:type="pct"/>
          </w:tcPr>
          <w:p w14:paraId="3057703F"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Mary Talbot Award</w:t>
            </w:r>
          </w:p>
        </w:tc>
        <w:tc>
          <w:tcPr>
            <w:tcW w:w="3502" w:type="pct"/>
          </w:tcPr>
          <w:p w14:paraId="2579F46F"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Awarded to an individual for the most outstanding floral display.</w:t>
            </w:r>
          </w:p>
        </w:tc>
      </w:tr>
      <w:tr w:rsidR="00CE589A" w:rsidRPr="00C06D36" w14:paraId="44442B8E" w14:textId="77777777" w:rsidTr="008C6F76">
        <w:tc>
          <w:tcPr>
            <w:tcW w:w="1498" w:type="pct"/>
          </w:tcPr>
          <w:p w14:paraId="5460FC19"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Hugh Sumner Rosebowl</w:t>
            </w:r>
          </w:p>
        </w:tc>
        <w:tc>
          <w:tcPr>
            <w:tcW w:w="3502" w:type="pct"/>
          </w:tcPr>
          <w:p w14:paraId="27B42034"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Awarded for the Champion Beef Calf.</w:t>
            </w:r>
          </w:p>
        </w:tc>
      </w:tr>
      <w:tr w:rsidR="00CE589A" w:rsidRPr="00C06D36" w14:paraId="172C6720" w14:textId="77777777" w:rsidTr="008C6F76">
        <w:tc>
          <w:tcPr>
            <w:tcW w:w="1498" w:type="pct"/>
          </w:tcPr>
          <w:p w14:paraId="0647B710"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K J Fellows Cup</w:t>
            </w:r>
          </w:p>
        </w:tc>
        <w:tc>
          <w:tcPr>
            <w:tcW w:w="3502" w:type="pct"/>
          </w:tcPr>
          <w:p w14:paraId="08469770" w14:textId="77777777" w:rsidR="00CE589A" w:rsidRPr="00B07788" w:rsidRDefault="00CE589A" w:rsidP="00E0115D">
            <w:pPr>
              <w:tabs>
                <w:tab w:val="left" w:pos="6237"/>
              </w:tabs>
              <w:spacing w:line="276" w:lineRule="auto"/>
              <w:rPr>
                <w:rFonts w:ascii="Century Gothic" w:hAnsi="Century Gothic"/>
                <w:sz w:val="18"/>
                <w:szCs w:val="18"/>
              </w:rPr>
            </w:pPr>
            <w:r w:rsidRPr="00B07788">
              <w:rPr>
                <w:rFonts w:ascii="Century Gothic" w:hAnsi="Century Gothic"/>
                <w:sz w:val="18"/>
                <w:szCs w:val="18"/>
              </w:rPr>
              <w:t>Awarded for the Best Beef Calf show by a Member under 18.</w:t>
            </w:r>
          </w:p>
        </w:tc>
      </w:tr>
      <w:tr w:rsidR="00CE589A" w:rsidRPr="00C06D36" w14:paraId="7C407A9B" w14:textId="77777777" w:rsidTr="008C6F76">
        <w:tc>
          <w:tcPr>
            <w:tcW w:w="1498" w:type="pct"/>
          </w:tcPr>
          <w:p w14:paraId="1D7CFC63"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Morgan Cup</w:t>
            </w:r>
          </w:p>
        </w:tc>
        <w:tc>
          <w:tcPr>
            <w:tcW w:w="3502" w:type="pct"/>
          </w:tcPr>
          <w:p w14:paraId="5EEB198F" w14:textId="77777777" w:rsidR="00CE589A" w:rsidRPr="00B07788" w:rsidRDefault="00CE589A" w:rsidP="00E0115D">
            <w:pPr>
              <w:tabs>
                <w:tab w:val="left" w:pos="6237"/>
              </w:tabs>
              <w:spacing w:line="276" w:lineRule="auto"/>
              <w:rPr>
                <w:rFonts w:ascii="Century Gothic" w:hAnsi="Century Gothic"/>
                <w:sz w:val="18"/>
                <w:szCs w:val="18"/>
              </w:rPr>
            </w:pPr>
            <w:r w:rsidRPr="00B07788">
              <w:rPr>
                <w:rFonts w:ascii="Century Gothic" w:hAnsi="Century Gothic"/>
                <w:sz w:val="18"/>
                <w:szCs w:val="18"/>
              </w:rPr>
              <w:t>(presented by H W Morgan) Awarded for the Champion Dairy Heifer Calf.</w:t>
            </w:r>
          </w:p>
        </w:tc>
      </w:tr>
      <w:tr w:rsidR="00CE589A" w:rsidRPr="00C06D36" w14:paraId="1F0F8C40" w14:textId="77777777" w:rsidTr="008C6F76">
        <w:tc>
          <w:tcPr>
            <w:tcW w:w="1498" w:type="pct"/>
          </w:tcPr>
          <w:p w14:paraId="50AC8F95"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BOCM Tankard</w:t>
            </w:r>
          </w:p>
        </w:tc>
        <w:tc>
          <w:tcPr>
            <w:tcW w:w="3502" w:type="pct"/>
          </w:tcPr>
          <w:p w14:paraId="070D29F7" w14:textId="77777777" w:rsidR="00CE589A" w:rsidRPr="00B07788" w:rsidRDefault="00CE589A" w:rsidP="00E0115D">
            <w:pPr>
              <w:tabs>
                <w:tab w:val="left" w:pos="6237"/>
              </w:tabs>
              <w:spacing w:line="276" w:lineRule="auto"/>
              <w:rPr>
                <w:rFonts w:ascii="Century Gothic" w:hAnsi="Century Gothic"/>
                <w:sz w:val="18"/>
                <w:szCs w:val="18"/>
              </w:rPr>
            </w:pPr>
            <w:r w:rsidRPr="00B07788">
              <w:rPr>
                <w:rFonts w:ascii="Century Gothic" w:hAnsi="Century Gothic"/>
                <w:sz w:val="18"/>
                <w:szCs w:val="18"/>
              </w:rPr>
              <w:t>Awarded for the Best Dairy Calf shown by a member under 18.</w:t>
            </w:r>
          </w:p>
        </w:tc>
      </w:tr>
      <w:tr w:rsidR="00CE589A" w:rsidRPr="00C06D36" w14:paraId="05A2FC2D" w14:textId="77777777" w:rsidTr="008C6F76">
        <w:tc>
          <w:tcPr>
            <w:tcW w:w="1498" w:type="pct"/>
          </w:tcPr>
          <w:p w14:paraId="700F9D44"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David Goodwin Trophy</w:t>
            </w:r>
          </w:p>
        </w:tc>
        <w:tc>
          <w:tcPr>
            <w:tcW w:w="3502" w:type="pct"/>
          </w:tcPr>
          <w:p w14:paraId="22111D6F" w14:textId="77777777" w:rsidR="00CE589A" w:rsidRPr="00B07788" w:rsidRDefault="00CE589A" w:rsidP="00E0115D">
            <w:pPr>
              <w:tabs>
                <w:tab w:val="left" w:pos="6237"/>
              </w:tabs>
              <w:spacing w:line="276" w:lineRule="auto"/>
              <w:rPr>
                <w:rFonts w:ascii="Century Gothic" w:hAnsi="Century Gothic"/>
                <w:sz w:val="18"/>
                <w:szCs w:val="18"/>
              </w:rPr>
            </w:pPr>
            <w:r w:rsidRPr="00B07788">
              <w:rPr>
                <w:rFonts w:ascii="Century Gothic" w:hAnsi="Century Gothic"/>
                <w:sz w:val="18"/>
                <w:szCs w:val="18"/>
              </w:rPr>
              <w:t>Awarded for the most improved Club at the Show</w:t>
            </w:r>
          </w:p>
        </w:tc>
      </w:tr>
      <w:tr w:rsidR="00CE589A" w:rsidRPr="00C06D36" w14:paraId="7C3D8D16" w14:textId="77777777" w:rsidTr="008C6F76">
        <w:tc>
          <w:tcPr>
            <w:tcW w:w="1498" w:type="pct"/>
          </w:tcPr>
          <w:p w14:paraId="58B0FD73"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b/>
                <w:sz w:val="18"/>
                <w:szCs w:val="18"/>
              </w:rPr>
              <w:t>The Andrea Halford Trophy</w:t>
            </w:r>
          </w:p>
        </w:tc>
        <w:tc>
          <w:tcPr>
            <w:tcW w:w="3502" w:type="pct"/>
          </w:tcPr>
          <w:p w14:paraId="18F7F9F9" w14:textId="77777777" w:rsidR="00CE589A" w:rsidRPr="00B07788" w:rsidRDefault="00CE589A" w:rsidP="00E0115D">
            <w:pPr>
              <w:spacing w:line="276" w:lineRule="auto"/>
              <w:rPr>
                <w:rFonts w:ascii="Century Gothic" w:hAnsi="Century Gothic"/>
                <w:sz w:val="18"/>
                <w:szCs w:val="18"/>
              </w:rPr>
            </w:pPr>
            <w:r w:rsidRPr="00B07788">
              <w:rPr>
                <w:rFonts w:ascii="Century Gothic" w:hAnsi="Century Gothic"/>
                <w:sz w:val="18"/>
                <w:szCs w:val="18"/>
              </w:rPr>
              <w:t>Awarded for the Club showing the best membership performance at the Show</w:t>
            </w:r>
          </w:p>
        </w:tc>
      </w:tr>
      <w:tr w:rsidR="00205D4B" w:rsidRPr="00C06D36" w14:paraId="40239C77" w14:textId="77777777" w:rsidTr="008C6F76">
        <w:tc>
          <w:tcPr>
            <w:tcW w:w="1498" w:type="pct"/>
          </w:tcPr>
          <w:p w14:paraId="3E3DA434" w14:textId="1278F2A6" w:rsidR="00205D4B" w:rsidRPr="00B07788" w:rsidRDefault="00205D4B" w:rsidP="00205D4B">
            <w:pPr>
              <w:spacing w:line="276" w:lineRule="auto"/>
              <w:rPr>
                <w:rFonts w:ascii="Century Gothic" w:hAnsi="Century Gothic"/>
                <w:b/>
                <w:sz w:val="18"/>
                <w:szCs w:val="18"/>
              </w:rPr>
            </w:pPr>
            <w:r w:rsidRPr="00B07788">
              <w:rPr>
                <w:rFonts w:ascii="Century Gothic" w:hAnsi="Century Gothic"/>
                <w:b/>
                <w:sz w:val="18"/>
                <w:szCs w:val="18"/>
              </w:rPr>
              <w:t>Mike Greaves Tankard ATV Challenge</w:t>
            </w:r>
          </w:p>
        </w:tc>
        <w:tc>
          <w:tcPr>
            <w:tcW w:w="3502" w:type="pct"/>
          </w:tcPr>
          <w:p w14:paraId="5DD143D1" w14:textId="793F7503" w:rsidR="00205D4B" w:rsidRPr="00B07788" w:rsidRDefault="00205D4B" w:rsidP="00E0115D">
            <w:pPr>
              <w:spacing w:line="276" w:lineRule="auto"/>
              <w:rPr>
                <w:rFonts w:ascii="Century Gothic" w:hAnsi="Century Gothic"/>
                <w:sz w:val="18"/>
                <w:szCs w:val="18"/>
              </w:rPr>
            </w:pPr>
            <w:r w:rsidRPr="00B07788">
              <w:rPr>
                <w:rFonts w:ascii="Century Gothic" w:hAnsi="Century Gothic"/>
                <w:sz w:val="18"/>
                <w:szCs w:val="18"/>
              </w:rPr>
              <w:t>Awarded to the team gaining the highest marks in the ATV Handling competition.</w:t>
            </w:r>
          </w:p>
        </w:tc>
      </w:tr>
      <w:tr w:rsidR="00205D4B" w:rsidRPr="00C06D36" w14:paraId="787F995D" w14:textId="77777777" w:rsidTr="008C6F76">
        <w:tc>
          <w:tcPr>
            <w:tcW w:w="1498" w:type="pct"/>
          </w:tcPr>
          <w:p w14:paraId="37D35EFA" w14:textId="44FE7483" w:rsidR="00205D4B" w:rsidRPr="00B07788" w:rsidRDefault="00205D4B" w:rsidP="00205D4B">
            <w:pPr>
              <w:spacing w:line="276" w:lineRule="auto"/>
              <w:rPr>
                <w:rFonts w:ascii="Century Gothic" w:hAnsi="Century Gothic"/>
                <w:b/>
                <w:sz w:val="18"/>
                <w:szCs w:val="18"/>
              </w:rPr>
            </w:pPr>
            <w:r w:rsidRPr="00B07788">
              <w:rPr>
                <w:rFonts w:ascii="Century Gothic" w:hAnsi="Century Gothic"/>
                <w:b/>
                <w:sz w:val="18"/>
                <w:szCs w:val="18"/>
              </w:rPr>
              <w:t>The Gerald Gilder Trophy for the Best Pair of Butchers Lambs</w:t>
            </w:r>
          </w:p>
        </w:tc>
        <w:tc>
          <w:tcPr>
            <w:tcW w:w="3502" w:type="pct"/>
          </w:tcPr>
          <w:p w14:paraId="42EF7C47" w14:textId="2E8E49DE" w:rsidR="00205D4B" w:rsidRPr="00B07788" w:rsidRDefault="00205D4B" w:rsidP="00E0115D">
            <w:pPr>
              <w:spacing w:line="276" w:lineRule="auto"/>
              <w:rPr>
                <w:rFonts w:ascii="Century Gothic" w:hAnsi="Century Gothic"/>
                <w:sz w:val="18"/>
                <w:szCs w:val="18"/>
              </w:rPr>
            </w:pPr>
            <w:r w:rsidRPr="00B07788">
              <w:rPr>
                <w:rFonts w:ascii="Century Gothic" w:hAnsi="Century Gothic"/>
                <w:sz w:val="18"/>
                <w:szCs w:val="18"/>
              </w:rPr>
              <w:t>Awarded for the Best Pair of Butchers Lambs</w:t>
            </w:r>
          </w:p>
        </w:tc>
      </w:tr>
      <w:tr w:rsidR="00CE589A" w:rsidRPr="00C06D36" w14:paraId="220B76AF" w14:textId="77777777" w:rsidTr="008C6F76">
        <w:tc>
          <w:tcPr>
            <w:tcW w:w="1498" w:type="pct"/>
            <w:shd w:val="clear" w:color="auto" w:fill="auto"/>
          </w:tcPr>
          <w:p w14:paraId="605A77B5" w14:textId="7CF2E9D0" w:rsidR="00D63D96" w:rsidRPr="00B07788" w:rsidRDefault="00803B78" w:rsidP="00E0115D">
            <w:pPr>
              <w:spacing w:line="276" w:lineRule="auto"/>
              <w:rPr>
                <w:rFonts w:ascii="Century Gothic" w:hAnsi="Century Gothic"/>
                <w:b/>
                <w:sz w:val="18"/>
                <w:szCs w:val="18"/>
              </w:rPr>
            </w:pPr>
            <w:r w:rsidRPr="00B07788">
              <w:rPr>
                <w:rFonts w:ascii="Century Gothic" w:hAnsi="Century Gothic"/>
                <w:b/>
                <w:sz w:val="18"/>
                <w:szCs w:val="18"/>
              </w:rPr>
              <w:t>Carcase Cup</w:t>
            </w:r>
          </w:p>
        </w:tc>
        <w:tc>
          <w:tcPr>
            <w:tcW w:w="3502" w:type="pct"/>
            <w:shd w:val="clear" w:color="auto" w:fill="auto"/>
          </w:tcPr>
          <w:p w14:paraId="09AF3831" w14:textId="63F6FEAB" w:rsidR="00FC3B25" w:rsidRPr="00B07788" w:rsidRDefault="00FC3B25" w:rsidP="003D7CBB">
            <w:pPr>
              <w:spacing w:line="276" w:lineRule="auto"/>
              <w:rPr>
                <w:rFonts w:ascii="Century Gothic" w:hAnsi="Century Gothic"/>
                <w:sz w:val="18"/>
                <w:szCs w:val="18"/>
              </w:rPr>
            </w:pPr>
            <w:r w:rsidRPr="00B07788">
              <w:rPr>
                <w:rFonts w:ascii="Century Gothic" w:hAnsi="Century Gothic"/>
                <w:sz w:val="18"/>
                <w:szCs w:val="18"/>
              </w:rPr>
              <w:t>Awarded by Mr A Callwood</w:t>
            </w:r>
          </w:p>
        </w:tc>
      </w:tr>
    </w:tbl>
    <w:p w14:paraId="2CD4EAF9" w14:textId="77777777" w:rsidR="00A11C33" w:rsidRPr="00C06D36" w:rsidRDefault="00A11C33" w:rsidP="005E33A0">
      <w:pPr>
        <w:rPr>
          <w:vanish/>
          <w:highlight w:val="yellow"/>
        </w:rPr>
      </w:pPr>
      <w:bookmarkStart w:id="0" w:name="_Toc282288822"/>
      <w:bookmarkStart w:id="1" w:name="_Toc282288884"/>
      <w:bookmarkStart w:id="2" w:name="_Toc282288946"/>
    </w:p>
    <w:bookmarkEnd w:id="0"/>
    <w:bookmarkEnd w:id="1"/>
    <w:bookmarkEnd w:id="2"/>
    <w:p w14:paraId="1099C4CC" w14:textId="77777777" w:rsidR="00344434" w:rsidRPr="00C06D36" w:rsidRDefault="00344434" w:rsidP="005E33A0">
      <w:pPr>
        <w:rPr>
          <w:rFonts w:ascii="Century Gothic" w:hAnsi="Century Gothic"/>
          <w:sz w:val="20"/>
          <w:highlight w:val="yellow"/>
        </w:rPr>
        <w:sectPr w:rsidR="00344434" w:rsidRPr="00C06D36" w:rsidSect="004A095A">
          <w:pgSz w:w="11901" w:h="16817" w:code="9"/>
          <w:pgMar w:top="851" w:right="851" w:bottom="851" w:left="851" w:header="113" w:footer="113" w:gutter="397"/>
          <w:paperSrc w:first="101" w:other="101"/>
          <w:cols w:space="708"/>
          <w:docGrid w:linePitch="360"/>
        </w:sectPr>
      </w:pPr>
    </w:p>
    <w:p w14:paraId="3C4750F4" w14:textId="174D6EA1" w:rsidR="00CE589A" w:rsidRPr="00A05D4E" w:rsidRDefault="00D002E9" w:rsidP="008C6F76">
      <w:pPr>
        <w:jc w:val="center"/>
        <w:rPr>
          <w:rFonts w:ascii="Century Gothic" w:hAnsi="Century Gothic"/>
          <w:b/>
          <w:highlight w:val="yellow"/>
          <w:u w:val="single"/>
        </w:rPr>
      </w:pPr>
      <w:r w:rsidRPr="00A05D4E">
        <w:rPr>
          <w:rFonts w:ascii="Century Gothic" w:hAnsi="Century Gothic"/>
          <w:b/>
          <w:highlight w:val="yellow"/>
          <w:u w:val="single"/>
        </w:rPr>
        <w:lastRenderedPageBreak/>
        <w:t>Competitions</w:t>
      </w:r>
    </w:p>
    <w:p w14:paraId="0F23C08B" w14:textId="6B516D66" w:rsidR="007B0F8A" w:rsidRPr="00C06D36" w:rsidRDefault="007B0F8A" w:rsidP="00497520">
      <w:pPr>
        <w:pStyle w:val="TOC1"/>
        <w:numPr>
          <w:ilvl w:val="0"/>
          <w:numId w:val="0"/>
        </w:numPr>
        <w:ind w:left="720"/>
        <w:rPr>
          <w:highlight w:val="yellow"/>
        </w:rPr>
      </w:pPr>
    </w:p>
    <w:p w14:paraId="5A7F298D" w14:textId="54A5E8E6" w:rsidR="00007DDA" w:rsidRPr="000C431F" w:rsidRDefault="000C431F" w:rsidP="000C431F">
      <w:pPr>
        <w:rPr>
          <w:rFonts w:ascii="Century Gothic" w:eastAsiaTheme="minorEastAsia" w:hAnsi="Century Gothic" w:cstheme="minorBidi"/>
          <w:lang w:val="en-US"/>
        </w:rPr>
      </w:pPr>
      <w:r w:rsidRPr="000C431F">
        <w:rPr>
          <w:rFonts w:ascii="Century Gothic" w:hAnsi="Century Gothic"/>
          <w:noProof/>
          <w:sz w:val="22"/>
        </w:rPr>
        <w:t xml:space="preserve">1. </w:t>
      </w:r>
      <w:r w:rsidR="00D002E9" w:rsidRPr="000C431F">
        <w:rPr>
          <w:rFonts w:ascii="Century Gothic" w:hAnsi="Century Gothic"/>
          <w:noProof/>
          <w:sz w:val="22"/>
          <w:highlight w:val="yellow"/>
        </w:rPr>
        <w:fldChar w:fldCharType="begin"/>
      </w:r>
      <w:r w:rsidR="00D002E9" w:rsidRPr="000C431F">
        <w:rPr>
          <w:rFonts w:ascii="Century Gothic" w:hAnsi="Century Gothic"/>
          <w:sz w:val="22"/>
          <w:highlight w:val="yellow"/>
        </w:rPr>
        <w:instrText xml:space="preserve"> TOC \o "1</w:instrText>
      </w:r>
      <w:r w:rsidR="0003400D" w:rsidRPr="000C431F">
        <w:rPr>
          <w:rFonts w:ascii="Century Gothic" w:hAnsi="Century Gothic"/>
          <w:sz w:val="22"/>
          <w:highlight w:val="yellow"/>
        </w:rPr>
        <w:instrText>-1</w:instrText>
      </w:r>
      <w:r w:rsidR="00D002E9" w:rsidRPr="000C431F">
        <w:rPr>
          <w:rFonts w:ascii="Century Gothic" w:hAnsi="Century Gothic"/>
          <w:sz w:val="22"/>
          <w:highlight w:val="yellow"/>
        </w:rPr>
        <w:instrText xml:space="preserve">" </w:instrText>
      </w:r>
      <w:r w:rsidR="0003400D" w:rsidRPr="000C431F">
        <w:rPr>
          <w:rFonts w:ascii="Century Gothic" w:hAnsi="Century Gothic"/>
          <w:sz w:val="22"/>
          <w:highlight w:val="yellow"/>
        </w:rPr>
        <w:instrText>\h  \n</w:instrText>
      </w:r>
      <w:r w:rsidR="00D002E9" w:rsidRPr="000C431F">
        <w:rPr>
          <w:rFonts w:ascii="Century Gothic" w:hAnsi="Century Gothic"/>
          <w:noProof/>
          <w:sz w:val="22"/>
          <w:highlight w:val="yellow"/>
        </w:rPr>
        <w:fldChar w:fldCharType="separate"/>
      </w:r>
      <w:hyperlink w:anchor="_Toc129000397" w:history="1">
        <w:r w:rsidR="00007DDA" w:rsidRPr="000C431F">
          <w:rPr>
            <w:rStyle w:val="Hyperlink"/>
            <w:rFonts w:ascii="Century Gothic" w:hAnsi="Century Gothic"/>
          </w:rPr>
          <w:t>Beef Carcase Judging</w:t>
        </w:r>
      </w:hyperlink>
    </w:p>
    <w:p w14:paraId="5B69E0F6" w14:textId="3B4B5919"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2.</w:t>
      </w:r>
      <w:r>
        <w:rPr>
          <w:rFonts w:ascii="Century Gothic" w:hAnsi="Century Gothic"/>
        </w:rPr>
        <w:t xml:space="preserve"> </w:t>
      </w:r>
      <w:hyperlink w:anchor="_Toc129000398" w:history="1">
        <w:r w:rsidR="00007DDA" w:rsidRPr="000C431F">
          <w:rPr>
            <w:rStyle w:val="Hyperlink"/>
            <w:rFonts w:ascii="Century Gothic" w:hAnsi="Century Gothic"/>
          </w:rPr>
          <w:t>Lamb Carcase Judging</w:t>
        </w:r>
      </w:hyperlink>
    </w:p>
    <w:p w14:paraId="07E815F0" w14:textId="538F4B5F"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3.</w:t>
      </w:r>
      <w:r>
        <w:rPr>
          <w:rFonts w:ascii="Century Gothic" w:hAnsi="Century Gothic"/>
        </w:rPr>
        <w:t xml:space="preserve"> </w:t>
      </w:r>
      <w:hyperlink w:anchor="_Toc129000399" w:history="1">
        <w:r w:rsidR="00007DDA" w:rsidRPr="000C431F">
          <w:rPr>
            <w:rStyle w:val="Hyperlink"/>
            <w:rFonts w:ascii="Century Gothic" w:hAnsi="Century Gothic"/>
          </w:rPr>
          <w:t>Pig Carcase Judging</w:t>
        </w:r>
      </w:hyperlink>
    </w:p>
    <w:p w14:paraId="6D9E401F" w14:textId="686DB395"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4.</w:t>
      </w:r>
      <w:r>
        <w:rPr>
          <w:rFonts w:ascii="Century Gothic" w:hAnsi="Century Gothic"/>
        </w:rPr>
        <w:t xml:space="preserve"> </w:t>
      </w:r>
      <w:hyperlink w:anchor="_Toc129000400" w:history="1">
        <w:r w:rsidR="00007DDA" w:rsidRPr="000C431F">
          <w:rPr>
            <w:rStyle w:val="Hyperlink"/>
            <w:rFonts w:ascii="Century Gothic" w:hAnsi="Century Gothic"/>
          </w:rPr>
          <w:t>Beef Stock Judging – Senior &amp; Intermediate / Team</w:t>
        </w:r>
      </w:hyperlink>
    </w:p>
    <w:p w14:paraId="6B0EDE58" w14:textId="2E7F65B6"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5.</w:t>
      </w:r>
      <w:r>
        <w:rPr>
          <w:rFonts w:ascii="Century Gothic" w:hAnsi="Century Gothic"/>
        </w:rPr>
        <w:t xml:space="preserve"> </w:t>
      </w:r>
      <w:hyperlink w:anchor="_Toc129000401" w:history="1">
        <w:r w:rsidR="00007DDA" w:rsidRPr="000C431F">
          <w:rPr>
            <w:rStyle w:val="Hyperlink"/>
            <w:rFonts w:ascii="Century Gothic" w:hAnsi="Century Gothic"/>
          </w:rPr>
          <w:t>Beef Stock Judging – Junior</w:t>
        </w:r>
      </w:hyperlink>
    </w:p>
    <w:p w14:paraId="3474C430" w14:textId="5C01073C"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6.</w:t>
      </w:r>
      <w:r>
        <w:rPr>
          <w:rFonts w:ascii="Century Gothic" w:hAnsi="Century Gothic"/>
        </w:rPr>
        <w:t xml:space="preserve"> </w:t>
      </w:r>
      <w:hyperlink w:anchor="_Toc129000402" w:history="1">
        <w:r w:rsidR="00007DDA" w:rsidRPr="000C431F">
          <w:rPr>
            <w:rStyle w:val="Hyperlink"/>
            <w:rFonts w:ascii="Century Gothic" w:hAnsi="Century Gothic"/>
          </w:rPr>
          <w:t>Dairy Stock Judging – Senior &amp; Intermediate / Team</w:t>
        </w:r>
      </w:hyperlink>
    </w:p>
    <w:p w14:paraId="7E9746C4" w14:textId="3437CEB0"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7.</w:t>
      </w:r>
      <w:r>
        <w:rPr>
          <w:rFonts w:ascii="Century Gothic" w:hAnsi="Century Gothic"/>
        </w:rPr>
        <w:t xml:space="preserve"> </w:t>
      </w:r>
      <w:hyperlink w:anchor="_Toc129000403" w:history="1">
        <w:r w:rsidR="00007DDA" w:rsidRPr="000C431F">
          <w:rPr>
            <w:rStyle w:val="Hyperlink"/>
            <w:rFonts w:ascii="Century Gothic" w:hAnsi="Century Gothic"/>
          </w:rPr>
          <w:t>Dairy Stock Judging – Junior</w:t>
        </w:r>
      </w:hyperlink>
    </w:p>
    <w:p w14:paraId="0C82CB89" w14:textId="0962F403"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8.</w:t>
      </w:r>
      <w:r>
        <w:rPr>
          <w:rFonts w:ascii="Century Gothic" w:hAnsi="Century Gothic"/>
        </w:rPr>
        <w:t xml:space="preserve"> </w:t>
      </w:r>
      <w:hyperlink w:anchor="_Toc129000404" w:history="1">
        <w:r w:rsidR="00007DDA" w:rsidRPr="000C431F">
          <w:rPr>
            <w:rStyle w:val="Hyperlink"/>
            <w:rFonts w:ascii="Century Gothic" w:hAnsi="Century Gothic"/>
          </w:rPr>
          <w:t>Sheep Stock Judging – Senior &amp; Intermediate / Team</w:t>
        </w:r>
      </w:hyperlink>
    </w:p>
    <w:p w14:paraId="10C703D7" w14:textId="64A7833F"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9.</w:t>
      </w:r>
      <w:r>
        <w:rPr>
          <w:rFonts w:ascii="Century Gothic" w:hAnsi="Century Gothic"/>
        </w:rPr>
        <w:t xml:space="preserve"> </w:t>
      </w:r>
      <w:hyperlink w:anchor="_Toc129000405" w:history="1">
        <w:r w:rsidR="00007DDA" w:rsidRPr="000C431F">
          <w:rPr>
            <w:rStyle w:val="Hyperlink"/>
            <w:rFonts w:ascii="Century Gothic" w:hAnsi="Century Gothic"/>
          </w:rPr>
          <w:t>Sheep Stock Judging – Junior</w:t>
        </w:r>
      </w:hyperlink>
    </w:p>
    <w:p w14:paraId="3DEB0401" w14:textId="6B563120"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10.</w:t>
      </w:r>
      <w:r>
        <w:rPr>
          <w:rFonts w:ascii="Century Gothic" w:hAnsi="Century Gothic"/>
        </w:rPr>
        <w:t xml:space="preserve"> </w:t>
      </w:r>
      <w:hyperlink w:anchor="_Toc129000406" w:history="1">
        <w:r w:rsidR="00007DDA" w:rsidRPr="000C431F">
          <w:rPr>
            <w:rStyle w:val="Hyperlink"/>
            <w:rFonts w:ascii="Century Gothic" w:hAnsi="Century Gothic"/>
          </w:rPr>
          <w:t>Pig Stock Judging – Senior &amp; Intermediate / Team</w:t>
        </w:r>
      </w:hyperlink>
    </w:p>
    <w:p w14:paraId="7C057D57" w14:textId="4641F4B9"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11.</w:t>
      </w:r>
      <w:r>
        <w:rPr>
          <w:rFonts w:ascii="Century Gothic" w:hAnsi="Century Gothic"/>
        </w:rPr>
        <w:t xml:space="preserve"> </w:t>
      </w:r>
      <w:hyperlink w:anchor="_Toc129000407" w:history="1">
        <w:r w:rsidR="00007DDA" w:rsidRPr="000C431F">
          <w:rPr>
            <w:rStyle w:val="Hyperlink"/>
            <w:rFonts w:ascii="Century Gothic" w:hAnsi="Century Gothic"/>
          </w:rPr>
          <w:t>Pig Stock Judging – Junior</w:t>
        </w:r>
      </w:hyperlink>
    </w:p>
    <w:p w14:paraId="79A670C8" w14:textId="492908C3"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12.</w:t>
      </w:r>
      <w:r>
        <w:rPr>
          <w:rFonts w:ascii="Century Gothic" w:hAnsi="Century Gothic"/>
        </w:rPr>
        <w:t xml:space="preserve"> </w:t>
      </w:r>
      <w:hyperlink w:anchor="_Toc129000408" w:history="1">
        <w:r w:rsidR="00007DDA" w:rsidRPr="000C431F">
          <w:rPr>
            <w:rStyle w:val="Hyperlink"/>
            <w:rFonts w:ascii="Century Gothic" w:hAnsi="Century Gothic"/>
          </w:rPr>
          <w:t>Horse Stock Judging – Senior &amp; Intermediate / Team</w:t>
        </w:r>
      </w:hyperlink>
    </w:p>
    <w:p w14:paraId="0141A45E" w14:textId="2E95F01B"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13.</w:t>
      </w:r>
      <w:r>
        <w:rPr>
          <w:rFonts w:ascii="Century Gothic" w:hAnsi="Century Gothic"/>
        </w:rPr>
        <w:t xml:space="preserve"> </w:t>
      </w:r>
      <w:hyperlink w:anchor="_Toc129000409" w:history="1">
        <w:r w:rsidR="00007DDA" w:rsidRPr="000C431F">
          <w:rPr>
            <w:rStyle w:val="Hyperlink"/>
            <w:rFonts w:ascii="Century Gothic" w:hAnsi="Century Gothic"/>
          </w:rPr>
          <w:t>Horse Stock Judging – Junior</w:t>
        </w:r>
      </w:hyperlink>
    </w:p>
    <w:p w14:paraId="4E4B596D" w14:textId="00DCB845" w:rsidR="00007DDA" w:rsidRPr="000C431F" w:rsidRDefault="000C431F" w:rsidP="000C431F">
      <w:pPr>
        <w:rPr>
          <w:rFonts w:ascii="Century Gothic" w:eastAsiaTheme="minorEastAsia" w:hAnsi="Century Gothic" w:cstheme="minorBidi"/>
          <w:sz w:val="22"/>
          <w:lang w:val="en-US"/>
        </w:rPr>
      </w:pPr>
      <w:r w:rsidRPr="000C431F">
        <w:rPr>
          <w:rFonts w:ascii="Century Gothic" w:hAnsi="Century Gothic"/>
        </w:rPr>
        <w:t>14.</w:t>
      </w:r>
      <w:r>
        <w:rPr>
          <w:rFonts w:ascii="Century Gothic" w:hAnsi="Century Gothic"/>
        </w:rPr>
        <w:t xml:space="preserve"> </w:t>
      </w:r>
      <w:hyperlink w:anchor="_Toc129000410" w:history="1">
        <w:r w:rsidR="00007DDA" w:rsidRPr="000C431F">
          <w:rPr>
            <w:rStyle w:val="Hyperlink"/>
            <w:rFonts w:ascii="Century Gothic" w:hAnsi="Century Gothic"/>
          </w:rPr>
          <w:t>Club Show Support Points</w:t>
        </w:r>
      </w:hyperlink>
    </w:p>
    <w:p w14:paraId="3BB29C0A" w14:textId="034F5926" w:rsidR="00007DDA" w:rsidRPr="003A2D4E" w:rsidRDefault="000C431F" w:rsidP="000C431F">
      <w:pPr>
        <w:rPr>
          <w:rFonts w:ascii="Century Gothic" w:eastAsiaTheme="minorEastAsia" w:hAnsi="Century Gothic" w:cstheme="minorBidi"/>
          <w:sz w:val="22"/>
          <w:lang w:val="en-US"/>
        </w:rPr>
      </w:pPr>
      <w:r w:rsidRPr="000C431F">
        <w:rPr>
          <w:rFonts w:ascii="Century Gothic" w:hAnsi="Century Gothic"/>
        </w:rPr>
        <w:t>15.</w:t>
      </w:r>
      <w:r>
        <w:rPr>
          <w:rFonts w:ascii="Century Gothic" w:hAnsi="Century Gothic"/>
        </w:rPr>
        <w:t xml:space="preserve"> </w:t>
      </w:r>
      <w:r w:rsidR="00007DDA" w:rsidRPr="003A2D4E">
        <w:rPr>
          <w:rFonts w:ascii="Century Gothic" w:hAnsi="Century Gothic"/>
        </w:rPr>
        <w:t xml:space="preserve">Main Exhibit – </w:t>
      </w:r>
      <w:r w:rsidR="003A2D4E" w:rsidRPr="003A2D4E">
        <w:rPr>
          <w:rStyle w:val="Hyperlink"/>
          <w:rFonts w:ascii="Century Gothic" w:hAnsi="Century Gothic"/>
          <w:color w:val="auto"/>
          <w:u w:val="none"/>
        </w:rPr>
        <w:t>A day at the Ranch</w:t>
      </w:r>
    </w:p>
    <w:p w14:paraId="4E191116" w14:textId="3448AEF9" w:rsidR="00007DDA" w:rsidRPr="000C431F" w:rsidRDefault="000C431F" w:rsidP="000C431F">
      <w:pPr>
        <w:rPr>
          <w:rStyle w:val="Hyperlink"/>
          <w:rFonts w:ascii="Century Gothic" w:hAnsi="Century Gothic"/>
        </w:rPr>
      </w:pPr>
      <w:r w:rsidRPr="003A2D4E">
        <w:rPr>
          <w:rFonts w:ascii="Century Gothic" w:hAnsi="Century Gothic"/>
        </w:rPr>
        <w:t>1</w:t>
      </w:r>
      <w:r w:rsidRPr="000C431F">
        <w:rPr>
          <w:rFonts w:ascii="Century Gothic" w:hAnsi="Century Gothic"/>
        </w:rPr>
        <w:t>6.</w:t>
      </w:r>
      <w:r>
        <w:rPr>
          <w:rFonts w:ascii="Century Gothic" w:hAnsi="Century Gothic"/>
        </w:rPr>
        <w:t xml:space="preserve"> </w:t>
      </w:r>
      <w:r w:rsidR="00007DDA" w:rsidRPr="0076259E">
        <w:rPr>
          <w:rFonts w:ascii="Century Gothic" w:hAnsi="Century Gothic"/>
        </w:rPr>
        <w:t xml:space="preserve">Junior Exhibit – </w:t>
      </w:r>
      <w:r w:rsidR="003A2D4E">
        <w:rPr>
          <w:rFonts w:ascii="Century Gothic" w:hAnsi="Century Gothic"/>
        </w:rPr>
        <w:t>The American West</w:t>
      </w:r>
    </w:p>
    <w:p w14:paraId="421ABA89" w14:textId="142C8B7B" w:rsidR="006E0FD8" w:rsidRPr="000C431F" w:rsidRDefault="006E0FD8" w:rsidP="000C431F">
      <w:pPr>
        <w:rPr>
          <w:rFonts w:ascii="Century Gothic" w:eastAsiaTheme="minorEastAsia" w:hAnsi="Century Gothic"/>
          <w:color w:val="FF0000"/>
        </w:rPr>
      </w:pPr>
      <w:r w:rsidRPr="000C431F">
        <w:rPr>
          <w:rFonts w:ascii="Century Gothic" w:eastAsiaTheme="minorEastAsia" w:hAnsi="Century Gothic"/>
        </w:rPr>
        <w:t>17. Cube Exhibit</w:t>
      </w:r>
      <w:r w:rsidR="00790ECA" w:rsidRPr="000C431F">
        <w:rPr>
          <w:rFonts w:ascii="Century Gothic" w:eastAsiaTheme="minorEastAsia" w:hAnsi="Century Gothic"/>
        </w:rPr>
        <w:t xml:space="preserve">    </w:t>
      </w:r>
    </w:p>
    <w:p w14:paraId="32B15096" w14:textId="67CC19F7" w:rsidR="00007DDA" w:rsidRPr="000C431F" w:rsidRDefault="006E0FD8" w:rsidP="000C431F">
      <w:pPr>
        <w:rPr>
          <w:rStyle w:val="Hyperlink"/>
          <w:rFonts w:ascii="Century Gothic" w:hAnsi="Century Gothic"/>
        </w:rPr>
      </w:pPr>
      <w:r w:rsidRPr="000C431F">
        <w:rPr>
          <w:rFonts w:ascii="Century Gothic" w:hAnsi="Century Gothic"/>
        </w:rPr>
        <w:t xml:space="preserve">18. </w:t>
      </w:r>
      <w:hyperlink w:anchor="_Toc129000413" w:history="1">
        <w:r w:rsidR="00007DDA" w:rsidRPr="000C431F">
          <w:rPr>
            <w:rStyle w:val="Hyperlink"/>
            <w:rFonts w:ascii="Century Gothic" w:hAnsi="Century Gothic"/>
          </w:rPr>
          <w:t>YFC Showcase</w:t>
        </w:r>
      </w:hyperlink>
    </w:p>
    <w:p w14:paraId="2BD50C9E" w14:textId="0C6B7A5B" w:rsidR="002923A0" w:rsidRPr="000C431F" w:rsidRDefault="002923A0" w:rsidP="000C431F">
      <w:pPr>
        <w:rPr>
          <w:rFonts w:ascii="Century Gothic" w:eastAsiaTheme="minorEastAsia" w:hAnsi="Century Gothic"/>
        </w:rPr>
      </w:pPr>
      <w:r w:rsidRPr="000C431F">
        <w:rPr>
          <w:rFonts w:ascii="Century Gothic" w:eastAsiaTheme="minorEastAsia" w:hAnsi="Century Gothic"/>
        </w:rPr>
        <w:t>19. Show Ad Board</w:t>
      </w:r>
    </w:p>
    <w:p w14:paraId="76BC974B" w14:textId="401DD2FB" w:rsidR="002923A0" w:rsidRPr="000C431F" w:rsidRDefault="002923A0" w:rsidP="000C431F">
      <w:pPr>
        <w:rPr>
          <w:rFonts w:ascii="Century Gothic" w:eastAsiaTheme="minorEastAsia" w:hAnsi="Century Gothic"/>
        </w:rPr>
      </w:pPr>
      <w:r w:rsidRPr="000C431F">
        <w:rPr>
          <w:rFonts w:ascii="Century Gothic" w:eastAsiaTheme="minorEastAsia" w:hAnsi="Century Gothic"/>
        </w:rPr>
        <w:t>20. Metalwork</w:t>
      </w:r>
    </w:p>
    <w:p w14:paraId="00D9037B" w14:textId="2A945ED6" w:rsidR="002923A0" w:rsidRPr="000C431F" w:rsidRDefault="002923A0" w:rsidP="000C431F">
      <w:pPr>
        <w:rPr>
          <w:rFonts w:ascii="Century Gothic" w:eastAsiaTheme="minorEastAsia" w:hAnsi="Century Gothic"/>
        </w:rPr>
      </w:pPr>
      <w:r w:rsidRPr="000C431F">
        <w:rPr>
          <w:rFonts w:ascii="Century Gothic" w:eastAsiaTheme="minorEastAsia" w:hAnsi="Century Gothic"/>
        </w:rPr>
        <w:t>21. Needlework</w:t>
      </w:r>
    </w:p>
    <w:p w14:paraId="3C0437CA" w14:textId="379764BB" w:rsidR="002923A0" w:rsidRPr="000C431F" w:rsidRDefault="002923A0" w:rsidP="000C431F">
      <w:pPr>
        <w:rPr>
          <w:rFonts w:ascii="Century Gothic" w:eastAsiaTheme="minorEastAsia" w:hAnsi="Century Gothic"/>
        </w:rPr>
      </w:pPr>
      <w:r w:rsidRPr="000C431F">
        <w:rPr>
          <w:rFonts w:ascii="Century Gothic" w:eastAsiaTheme="minorEastAsia" w:hAnsi="Century Gothic"/>
        </w:rPr>
        <w:t>22. Junior Photography</w:t>
      </w:r>
    </w:p>
    <w:p w14:paraId="0D510CD3" w14:textId="309D8568" w:rsidR="002923A0" w:rsidRPr="000C431F" w:rsidRDefault="002923A0" w:rsidP="000C431F">
      <w:pPr>
        <w:rPr>
          <w:rFonts w:ascii="Century Gothic" w:eastAsiaTheme="minorEastAsia" w:hAnsi="Century Gothic"/>
        </w:rPr>
      </w:pPr>
      <w:r w:rsidRPr="000C431F">
        <w:rPr>
          <w:rFonts w:ascii="Century Gothic" w:eastAsiaTheme="minorEastAsia" w:hAnsi="Century Gothic"/>
        </w:rPr>
        <w:t>23. Intermediate Photography</w:t>
      </w:r>
    </w:p>
    <w:p w14:paraId="5C5EC1A0" w14:textId="61443014" w:rsidR="002923A0" w:rsidRPr="000C431F" w:rsidRDefault="002923A0" w:rsidP="000C431F">
      <w:pPr>
        <w:rPr>
          <w:rFonts w:ascii="Century Gothic" w:eastAsiaTheme="minorEastAsia" w:hAnsi="Century Gothic"/>
        </w:rPr>
      </w:pPr>
      <w:r w:rsidRPr="000C431F">
        <w:rPr>
          <w:rFonts w:ascii="Century Gothic" w:eastAsiaTheme="minorEastAsia" w:hAnsi="Century Gothic"/>
        </w:rPr>
        <w:t>24. Senior Photography</w:t>
      </w:r>
    </w:p>
    <w:p w14:paraId="530A7F90" w14:textId="45FBE0CD" w:rsidR="002923A0" w:rsidRPr="000C431F" w:rsidRDefault="002923A0" w:rsidP="000C431F">
      <w:pPr>
        <w:rPr>
          <w:rFonts w:ascii="Century Gothic" w:eastAsiaTheme="minorEastAsia" w:hAnsi="Century Gothic"/>
        </w:rPr>
      </w:pPr>
      <w:r w:rsidRPr="000C431F">
        <w:rPr>
          <w:rFonts w:ascii="Century Gothic" w:eastAsiaTheme="minorEastAsia" w:hAnsi="Century Gothic"/>
        </w:rPr>
        <w:t>25. Junior Craft</w:t>
      </w:r>
    </w:p>
    <w:p w14:paraId="7859FD21" w14:textId="21BD156B" w:rsidR="002923A0" w:rsidRPr="000C431F" w:rsidRDefault="002923A0" w:rsidP="000C431F">
      <w:pPr>
        <w:rPr>
          <w:rFonts w:ascii="Century Gothic" w:eastAsiaTheme="minorEastAsia" w:hAnsi="Century Gothic"/>
        </w:rPr>
      </w:pPr>
      <w:r w:rsidRPr="000C431F">
        <w:rPr>
          <w:rFonts w:ascii="Century Gothic" w:eastAsiaTheme="minorEastAsia" w:hAnsi="Century Gothic"/>
        </w:rPr>
        <w:t>26. Intermediate Craft</w:t>
      </w:r>
    </w:p>
    <w:p w14:paraId="7B62DA3D" w14:textId="191D4FC5" w:rsidR="002923A0" w:rsidRPr="000C431F" w:rsidRDefault="002923A0" w:rsidP="000C431F">
      <w:pPr>
        <w:rPr>
          <w:rFonts w:ascii="Century Gothic" w:eastAsiaTheme="minorEastAsia" w:hAnsi="Century Gothic"/>
        </w:rPr>
      </w:pPr>
      <w:r w:rsidRPr="000C431F">
        <w:rPr>
          <w:rFonts w:ascii="Century Gothic" w:eastAsiaTheme="minorEastAsia" w:hAnsi="Century Gothic"/>
        </w:rPr>
        <w:t>27. Senior Craft</w:t>
      </w:r>
    </w:p>
    <w:p w14:paraId="526860B1" w14:textId="2835621C" w:rsidR="002923A0" w:rsidRPr="000C431F" w:rsidRDefault="002923A0" w:rsidP="000C431F">
      <w:pPr>
        <w:rPr>
          <w:rFonts w:ascii="Century Gothic" w:eastAsiaTheme="minorEastAsia" w:hAnsi="Century Gothic"/>
        </w:rPr>
      </w:pPr>
      <w:r w:rsidRPr="000C431F">
        <w:rPr>
          <w:rFonts w:ascii="Century Gothic" w:eastAsiaTheme="minorEastAsia" w:hAnsi="Century Gothic"/>
        </w:rPr>
        <w:t>28. Junior YFC Bake Off</w:t>
      </w:r>
    </w:p>
    <w:p w14:paraId="10255FF5" w14:textId="40887FB9" w:rsidR="002923A0" w:rsidRPr="000C431F" w:rsidRDefault="002923A0" w:rsidP="000C431F">
      <w:pPr>
        <w:rPr>
          <w:rFonts w:ascii="Century Gothic" w:eastAsiaTheme="minorEastAsia" w:hAnsi="Century Gothic"/>
        </w:rPr>
      </w:pPr>
      <w:r w:rsidRPr="000C431F">
        <w:rPr>
          <w:rFonts w:ascii="Century Gothic" w:eastAsiaTheme="minorEastAsia" w:hAnsi="Century Gothic"/>
        </w:rPr>
        <w:t>29. Intermediate YFC Bake Off</w:t>
      </w:r>
    </w:p>
    <w:p w14:paraId="2F3F4B09" w14:textId="6751EA3C" w:rsidR="002923A0" w:rsidRPr="000C431F" w:rsidRDefault="002923A0" w:rsidP="000C431F">
      <w:pPr>
        <w:rPr>
          <w:rFonts w:ascii="Century Gothic" w:eastAsiaTheme="minorEastAsia" w:hAnsi="Century Gothic"/>
        </w:rPr>
      </w:pPr>
      <w:r w:rsidRPr="000C431F">
        <w:rPr>
          <w:rFonts w:ascii="Century Gothic" w:eastAsiaTheme="minorEastAsia" w:hAnsi="Century Gothic"/>
        </w:rPr>
        <w:t>30. Senior YFC Bake Off</w:t>
      </w:r>
    </w:p>
    <w:p w14:paraId="5FF429AB" w14:textId="214BF6CF" w:rsidR="002923A0" w:rsidRPr="000C431F" w:rsidRDefault="002923A0" w:rsidP="000C431F">
      <w:pPr>
        <w:rPr>
          <w:rFonts w:ascii="Century Gothic" w:eastAsiaTheme="minorEastAsia" w:hAnsi="Century Gothic"/>
        </w:rPr>
      </w:pPr>
      <w:r w:rsidRPr="000C431F">
        <w:rPr>
          <w:rFonts w:ascii="Century Gothic" w:eastAsiaTheme="minorEastAsia" w:hAnsi="Century Gothic"/>
        </w:rPr>
        <w:t>31. Junior Cake Decorating</w:t>
      </w:r>
    </w:p>
    <w:p w14:paraId="3B97B124" w14:textId="1583540F" w:rsidR="002923A0" w:rsidRPr="000C431F" w:rsidRDefault="002923A0" w:rsidP="000C431F">
      <w:pPr>
        <w:rPr>
          <w:rFonts w:ascii="Century Gothic" w:eastAsiaTheme="minorEastAsia" w:hAnsi="Century Gothic"/>
        </w:rPr>
      </w:pPr>
      <w:r w:rsidRPr="000C431F">
        <w:rPr>
          <w:rFonts w:ascii="Century Gothic" w:eastAsiaTheme="minorEastAsia" w:hAnsi="Century Gothic"/>
        </w:rPr>
        <w:t>32. Intermediate Cake Decorating</w:t>
      </w:r>
    </w:p>
    <w:p w14:paraId="2DB9679D" w14:textId="688381D4" w:rsidR="002923A0" w:rsidRPr="000C431F" w:rsidRDefault="002923A0" w:rsidP="000C431F">
      <w:pPr>
        <w:rPr>
          <w:rFonts w:ascii="Century Gothic" w:eastAsiaTheme="minorEastAsia" w:hAnsi="Century Gothic"/>
        </w:rPr>
      </w:pPr>
      <w:r w:rsidRPr="000C431F">
        <w:rPr>
          <w:rFonts w:ascii="Century Gothic" w:eastAsiaTheme="minorEastAsia" w:hAnsi="Century Gothic"/>
        </w:rPr>
        <w:t>33. Senior Cake Decorating</w:t>
      </w:r>
    </w:p>
    <w:p w14:paraId="01E3893D" w14:textId="5C7BE632" w:rsidR="002923A0" w:rsidRPr="000C431F" w:rsidRDefault="002923A0" w:rsidP="002923A0">
      <w:pPr>
        <w:rPr>
          <w:rFonts w:ascii="Century Gothic" w:eastAsiaTheme="minorEastAsia" w:hAnsi="Century Gothic"/>
        </w:rPr>
      </w:pPr>
      <w:r w:rsidRPr="000C431F">
        <w:rPr>
          <w:rFonts w:ascii="Century Gothic" w:eastAsiaTheme="minorEastAsia" w:hAnsi="Century Gothic"/>
        </w:rPr>
        <w:t>34. Junior Cookery</w:t>
      </w:r>
    </w:p>
    <w:p w14:paraId="2873B092" w14:textId="261A422D" w:rsidR="002923A0" w:rsidRPr="000C431F" w:rsidRDefault="002923A0" w:rsidP="002923A0">
      <w:pPr>
        <w:rPr>
          <w:rFonts w:ascii="Century Gothic" w:eastAsiaTheme="minorEastAsia" w:hAnsi="Century Gothic"/>
        </w:rPr>
      </w:pPr>
      <w:r w:rsidRPr="000C431F">
        <w:rPr>
          <w:rFonts w:ascii="Century Gothic" w:eastAsiaTheme="minorEastAsia" w:hAnsi="Century Gothic"/>
        </w:rPr>
        <w:t>35. Intermediate Cookery</w:t>
      </w:r>
    </w:p>
    <w:p w14:paraId="5FAACBB4" w14:textId="47DEB23C" w:rsidR="002923A0" w:rsidRPr="000C431F" w:rsidRDefault="002923A0" w:rsidP="002923A0">
      <w:pPr>
        <w:rPr>
          <w:rFonts w:ascii="Century Gothic" w:eastAsiaTheme="minorEastAsia" w:hAnsi="Century Gothic"/>
        </w:rPr>
      </w:pPr>
      <w:r w:rsidRPr="000C431F">
        <w:rPr>
          <w:rFonts w:ascii="Century Gothic" w:eastAsiaTheme="minorEastAsia" w:hAnsi="Century Gothic"/>
        </w:rPr>
        <w:t>36. Senior Cookery</w:t>
      </w:r>
    </w:p>
    <w:p w14:paraId="55FFD35A" w14:textId="19351515" w:rsidR="002923A0" w:rsidRPr="000C431F" w:rsidRDefault="002923A0" w:rsidP="002923A0">
      <w:pPr>
        <w:rPr>
          <w:rFonts w:ascii="Century Gothic" w:eastAsiaTheme="minorEastAsia" w:hAnsi="Century Gothic"/>
        </w:rPr>
      </w:pPr>
      <w:r w:rsidRPr="000C431F">
        <w:rPr>
          <w:rFonts w:ascii="Century Gothic" w:eastAsiaTheme="minorEastAsia" w:hAnsi="Century Gothic"/>
        </w:rPr>
        <w:t>37. Boys Cookery</w:t>
      </w:r>
    </w:p>
    <w:p w14:paraId="70652D69" w14:textId="63B81E7B" w:rsidR="002923A0" w:rsidRPr="000C431F" w:rsidRDefault="002923A0" w:rsidP="002923A0">
      <w:pPr>
        <w:rPr>
          <w:rFonts w:ascii="Century Gothic" w:eastAsiaTheme="minorEastAsia" w:hAnsi="Century Gothic"/>
        </w:rPr>
      </w:pPr>
      <w:r w:rsidRPr="000C431F">
        <w:rPr>
          <w:rFonts w:ascii="Century Gothic" w:eastAsiaTheme="minorEastAsia" w:hAnsi="Century Gothic"/>
        </w:rPr>
        <w:t>38. Poultry Boning &amp; Jointing</w:t>
      </w:r>
    </w:p>
    <w:p w14:paraId="36901498" w14:textId="4C5D60F7" w:rsidR="002923A0" w:rsidRPr="000C431F" w:rsidRDefault="002923A0" w:rsidP="002923A0">
      <w:pPr>
        <w:rPr>
          <w:rFonts w:ascii="Century Gothic" w:eastAsiaTheme="minorEastAsia" w:hAnsi="Century Gothic"/>
        </w:rPr>
      </w:pPr>
      <w:r w:rsidRPr="000C431F">
        <w:rPr>
          <w:rFonts w:ascii="Century Gothic" w:eastAsiaTheme="minorEastAsia" w:hAnsi="Century Gothic"/>
        </w:rPr>
        <w:t>39. Junior Floral Art</w:t>
      </w:r>
    </w:p>
    <w:p w14:paraId="66AECDAF" w14:textId="2C5C2582" w:rsidR="002923A0" w:rsidRPr="000C431F" w:rsidRDefault="002923A0" w:rsidP="002923A0">
      <w:pPr>
        <w:rPr>
          <w:rFonts w:ascii="Century Gothic" w:eastAsiaTheme="minorEastAsia" w:hAnsi="Century Gothic"/>
        </w:rPr>
      </w:pPr>
      <w:r w:rsidRPr="000C431F">
        <w:rPr>
          <w:rFonts w:ascii="Century Gothic" w:eastAsiaTheme="minorEastAsia" w:hAnsi="Century Gothic"/>
        </w:rPr>
        <w:t>40. Intermediate Floral Art</w:t>
      </w:r>
    </w:p>
    <w:p w14:paraId="35141A05" w14:textId="06F60CCD" w:rsidR="002923A0" w:rsidRPr="000C431F" w:rsidRDefault="002923A0" w:rsidP="002923A0">
      <w:pPr>
        <w:rPr>
          <w:rFonts w:ascii="Century Gothic" w:eastAsiaTheme="minorEastAsia" w:hAnsi="Century Gothic"/>
        </w:rPr>
      </w:pPr>
      <w:r w:rsidRPr="000C431F">
        <w:rPr>
          <w:rFonts w:ascii="Century Gothic" w:eastAsiaTheme="minorEastAsia" w:hAnsi="Century Gothic"/>
        </w:rPr>
        <w:t>41. Senior Floral Art</w:t>
      </w:r>
    </w:p>
    <w:p w14:paraId="7CA8552C" w14:textId="69C177DB" w:rsidR="002923A0" w:rsidRPr="000C431F" w:rsidRDefault="002923A0" w:rsidP="002923A0">
      <w:pPr>
        <w:rPr>
          <w:rFonts w:ascii="Century Gothic" w:eastAsiaTheme="minorEastAsia" w:hAnsi="Century Gothic"/>
        </w:rPr>
      </w:pPr>
      <w:r w:rsidRPr="000C431F">
        <w:rPr>
          <w:rFonts w:ascii="Century Gothic" w:eastAsiaTheme="minorEastAsia" w:hAnsi="Century Gothic"/>
        </w:rPr>
        <w:t>42. Tractor Handling &amp; Maintenance</w:t>
      </w:r>
    </w:p>
    <w:p w14:paraId="6E852749" w14:textId="59EC4D69" w:rsidR="002923A0" w:rsidRPr="000C431F" w:rsidRDefault="002923A0" w:rsidP="002923A0">
      <w:pPr>
        <w:rPr>
          <w:rFonts w:ascii="Century Gothic" w:eastAsiaTheme="minorEastAsia" w:hAnsi="Century Gothic"/>
        </w:rPr>
      </w:pPr>
      <w:r w:rsidRPr="000C431F">
        <w:rPr>
          <w:rFonts w:ascii="Century Gothic" w:eastAsiaTheme="minorEastAsia" w:hAnsi="Century Gothic"/>
        </w:rPr>
        <w:t>43. ATV Handling &amp; Maintenance</w:t>
      </w:r>
    </w:p>
    <w:p w14:paraId="362AFEAD" w14:textId="4F55DB64" w:rsidR="002923A0" w:rsidRPr="000C431F" w:rsidRDefault="002923A0" w:rsidP="002923A0">
      <w:pPr>
        <w:rPr>
          <w:rFonts w:ascii="Century Gothic" w:eastAsiaTheme="minorEastAsia" w:hAnsi="Century Gothic"/>
        </w:rPr>
      </w:pPr>
      <w:r w:rsidRPr="000C431F">
        <w:rPr>
          <w:rFonts w:ascii="Century Gothic" w:eastAsiaTheme="minorEastAsia" w:hAnsi="Century Gothic"/>
        </w:rPr>
        <w:t>44. Four Wheel Drive Handling &amp; Maintenance</w:t>
      </w:r>
    </w:p>
    <w:p w14:paraId="2B9B2B4C" w14:textId="3648AE84" w:rsidR="002923A0" w:rsidRPr="000C431F" w:rsidRDefault="002923A0" w:rsidP="002923A0">
      <w:pPr>
        <w:rPr>
          <w:rFonts w:ascii="Century Gothic" w:eastAsiaTheme="minorEastAsia" w:hAnsi="Century Gothic"/>
        </w:rPr>
      </w:pPr>
      <w:r w:rsidRPr="000C431F">
        <w:rPr>
          <w:rFonts w:ascii="Century Gothic" w:eastAsiaTheme="minorEastAsia" w:hAnsi="Century Gothic"/>
        </w:rPr>
        <w:t>45. Woodwork</w:t>
      </w:r>
    </w:p>
    <w:p w14:paraId="63CC2272" w14:textId="0241B5E7" w:rsidR="002923A0" w:rsidRPr="000C431F" w:rsidRDefault="002923A0" w:rsidP="002923A0">
      <w:pPr>
        <w:rPr>
          <w:rFonts w:ascii="Century Gothic" w:eastAsiaTheme="minorEastAsia" w:hAnsi="Century Gothic"/>
        </w:rPr>
      </w:pPr>
      <w:r w:rsidRPr="000C431F">
        <w:rPr>
          <w:rFonts w:ascii="Century Gothic" w:eastAsiaTheme="minorEastAsia" w:hAnsi="Century Gothic"/>
        </w:rPr>
        <w:t>46. Pantomine Horse Racing</w:t>
      </w:r>
    </w:p>
    <w:p w14:paraId="32B81683" w14:textId="2C82D00F" w:rsidR="00A05D4E" w:rsidRPr="000C431F" w:rsidRDefault="002923A0" w:rsidP="002923A0">
      <w:pPr>
        <w:rPr>
          <w:rFonts w:ascii="Century Gothic" w:eastAsiaTheme="minorEastAsia" w:hAnsi="Century Gothic"/>
        </w:rPr>
      </w:pPr>
      <w:r w:rsidRPr="000C431F">
        <w:rPr>
          <w:rFonts w:ascii="Century Gothic" w:eastAsiaTheme="minorEastAsia" w:hAnsi="Century Gothic"/>
        </w:rPr>
        <w:t xml:space="preserve">47. </w:t>
      </w:r>
      <w:r w:rsidR="00A05D4E" w:rsidRPr="000C431F">
        <w:rPr>
          <w:rFonts w:ascii="Century Gothic" w:eastAsiaTheme="minorEastAsia" w:hAnsi="Century Gothic"/>
        </w:rPr>
        <w:t>Line Dancing</w:t>
      </w:r>
    </w:p>
    <w:p w14:paraId="3108D030" w14:textId="35C3C0D4" w:rsidR="00A05D4E" w:rsidRPr="000C431F" w:rsidRDefault="00A05D4E" w:rsidP="002923A0">
      <w:pPr>
        <w:rPr>
          <w:rFonts w:ascii="Century Gothic" w:eastAsiaTheme="minorEastAsia" w:hAnsi="Century Gothic"/>
        </w:rPr>
      </w:pPr>
      <w:r w:rsidRPr="000C431F">
        <w:rPr>
          <w:rFonts w:ascii="Century Gothic" w:eastAsiaTheme="minorEastAsia" w:hAnsi="Century Gothic"/>
        </w:rPr>
        <w:t>4</w:t>
      </w:r>
      <w:r w:rsidR="003F5BA9" w:rsidRPr="000C431F">
        <w:rPr>
          <w:rFonts w:ascii="Century Gothic" w:eastAsiaTheme="minorEastAsia" w:hAnsi="Century Gothic"/>
        </w:rPr>
        <w:t>8</w:t>
      </w:r>
      <w:r w:rsidRPr="000C431F">
        <w:rPr>
          <w:rFonts w:ascii="Century Gothic" w:eastAsiaTheme="minorEastAsia" w:hAnsi="Century Gothic"/>
        </w:rPr>
        <w:t>.</w:t>
      </w:r>
      <w:r w:rsidR="000C431F">
        <w:rPr>
          <w:rFonts w:ascii="Century Gothic" w:eastAsiaTheme="minorEastAsia" w:hAnsi="Century Gothic"/>
        </w:rPr>
        <w:t xml:space="preserve"> </w:t>
      </w:r>
      <w:r w:rsidRPr="000C431F">
        <w:rPr>
          <w:rFonts w:ascii="Century Gothic" w:eastAsiaTheme="minorEastAsia" w:hAnsi="Century Gothic"/>
        </w:rPr>
        <w:t>Show Chairmans Challenge</w:t>
      </w:r>
    </w:p>
    <w:p w14:paraId="22E6018D" w14:textId="569619AF" w:rsidR="00A05D4E" w:rsidRPr="000C431F" w:rsidRDefault="005F7615" w:rsidP="002923A0">
      <w:pPr>
        <w:rPr>
          <w:rFonts w:ascii="Century Gothic" w:eastAsiaTheme="minorEastAsia" w:hAnsi="Century Gothic"/>
        </w:rPr>
      </w:pPr>
      <w:r>
        <w:rPr>
          <w:rFonts w:ascii="Century Gothic" w:eastAsiaTheme="minorEastAsia" w:hAnsi="Century Gothic"/>
        </w:rPr>
        <w:t>49</w:t>
      </w:r>
      <w:r w:rsidR="00A05D4E" w:rsidRPr="000C431F">
        <w:rPr>
          <w:rFonts w:ascii="Century Gothic" w:eastAsiaTheme="minorEastAsia" w:hAnsi="Century Gothic"/>
        </w:rPr>
        <w:t>. Wagon Racing</w:t>
      </w:r>
    </w:p>
    <w:p w14:paraId="402082A3" w14:textId="3A0769D1" w:rsidR="00A05D4E" w:rsidRPr="000C431F" w:rsidRDefault="00A05D4E" w:rsidP="002923A0">
      <w:pPr>
        <w:rPr>
          <w:rFonts w:ascii="Century Gothic" w:eastAsiaTheme="minorEastAsia" w:hAnsi="Century Gothic"/>
        </w:rPr>
      </w:pPr>
      <w:r w:rsidRPr="000C431F">
        <w:rPr>
          <w:rFonts w:ascii="Century Gothic" w:eastAsiaTheme="minorEastAsia" w:hAnsi="Century Gothic"/>
        </w:rPr>
        <w:lastRenderedPageBreak/>
        <w:t>5</w:t>
      </w:r>
      <w:r w:rsidR="005F7615">
        <w:rPr>
          <w:rFonts w:ascii="Century Gothic" w:eastAsiaTheme="minorEastAsia" w:hAnsi="Century Gothic"/>
        </w:rPr>
        <w:t>0</w:t>
      </w:r>
      <w:r w:rsidRPr="000C431F">
        <w:rPr>
          <w:rFonts w:ascii="Century Gothic" w:eastAsiaTheme="minorEastAsia" w:hAnsi="Century Gothic"/>
        </w:rPr>
        <w:t>. YFC's Got Talent</w:t>
      </w:r>
    </w:p>
    <w:p w14:paraId="5E3509AA" w14:textId="66675276"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1</w:t>
      </w:r>
      <w:r w:rsidRPr="000C431F">
        <w:rPr>
          <w:rFonts w:ascii="Century Gothic" w:eastAsiaTheme="minorEastAsia" w:hAnsi="Century Gothic"/>
        </w:rPr>
        <w:t>. Auctioneering</w:t>
      </w:r>
    </w:p>
    <w:p w14:paraId="74185950" w14:textId="5D8853DA"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2</w:t>
      </w:r>
      <w:r w:rsidRPr="000C431F">
        <w:rPr>
          <w:rFonts w:ascii="Century Gothic" w:eastAsiaTheme="minorEastAsia" w:hAnsi="Century Gothic"/>
        </w:rPr>
        <w:t xml:space="preserve">. </w:t>
      </w:r>
      <w:r w:rsidR="003F5BA9" w:rsidRPr="000C431F">
        <w:rPr>
          <w:rFonts w:ascii="Century Gothic" w:eastAsiaTheme="minorEastAsia" w:hAnsi="Century Gothic"/>
        </w:rPr>
        <w:t>Campfire Songs</w:t>
      </w:r>
    </w:p>
    <w:p w14:paraId="6DE3F8BE" w14:textId="1A7C2DDE"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3.</w:t>
      </w:r>
      <w:r w:rsidRPr="000C431F">
        <w:rPr>
          <w:rFonts w:ascii="Century Gothic" w:eastAsiaTheme="minorEastAsia" w:hAnsi="Century Gothic"/>
        </w:rPr>
        <w:t xml:space="preserve"> YFC</w:t>
      </w:r>
      <w:r w:rsidR="005F7615">
        <w:rPr>
          <w:rFonts w:ascii="Century Gothic" w:eastAsiaTheme="minorEastAsia" w:hAnsi="Century Gothic"/>
        </w:rPr>
        <w:t xml:space="preserve"> Come </w:t>
      </w:r>
      <w:r w:rsidRPr="000C431F">
        <w:rPr>
          <w:rFonts w:ascii="Century Gothic" w:eastAsiaTheme="minorEastAsia" w:hAnsi="Century Gothic"/>
        </w:rPr>
        <w:t>Dancing - Hoedown Showdown</w:t>
      </w:r>
    </w:p>
    <w:p w14:paraId="03F3F620" w14:textId="5A77FCD8"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4</w:t>
      </w:r>
      <w:r w:rsidRPr="000C431F">
        <w:rPr>
          <w:rFonts w:ascii="Century Gothic" w:eastAsiaTheme="minorEastAsia" w:hAnsi="Century Gothic"/>
        </w:rPr>
        <w:t>. Decorate a Scarecrow</w:t>
      </w:r>
    </w:p>
    <w:p w14:paraId="3356E096" w14:textId="56C86650"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5</w:t>
      </w:r>
      <w:r w:rsidRPr="000C431F">
        <w:rPr>
          <w:rFonts w:ascii="Century Gothic" w:eastAsiaTheme="minorEastAsia" w:hAnsi="Century Gothic"/>
        </w:rPr>
        <w:t>. Fruit &amp; Vegetable Animal</w:t>
      </w:r>
    </w:p>
    <w:p w14:paraId="2BA0AD27" w14:textId="541DBDE6"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6</w:t>
      </w:r>
      <w:r w:rsidRPr="000C431F">
        <w:rPr>
          <w:rFonts w:ascii="Century Gothic" w:eastAsiaTheme="minorEastAsia" w:hAnsi="Century Gothic"/>
        </w:rPr>
        <w:t>. Men's Tug of War</w:t>
      </w:r>
    </w:p>
    <w:p w14:paraId="34824CC5" w14:textId="05B5F50A"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7</w:t>
      </w:r>
      <w:r w:rsidRPr="000C431F">
        <w:rPr>
          <w:rFonts w:ascii="Century Gothic" w:eastAsiaTheme="minorEastAsia" w:hAnsi="Century Gothic"/>
        </w:rPr>
        <w:t>. Ladies Tug of War</w:t>
      </w:r>
    </w:p>
    <w:p w14:paraId="3432686C" w14:textId="253402BF" w:rsidR="00A05D4E" w:rsidRPr="000C431F" w:rsidRDefault="00A05D4E" w:rsidP="002923A0">
      <w:pPr>
        <w:rPr>
          <w:rFonts w:ascii="Century Gothic" w:eastAsiaTheme="minorEastAsia" w:hAnsi="Century Gothic"/>
        </w:rPr>
      </w:pPr>
      <w:r w:rsidRPr="000C431F">
        <w:rPr>
          <w:rFonts w:ascii="Century Gothic" w:eastAsiaTheme="minorEastAsia" w:hAnsi="Century Gothic"/>
        </w:rPr>
        <w:t>5</w:t>
      </w:r>
      <w:r w:rsidR="005F7615">
        <w:rPr>
          <w:rFonts w:ascii="Century Gothic" w:eastAsiaTheme="minorEastAsia" w:hAnsi="Century Gothic"/>
        </w:rPr>
        <w:t>8</w:t>
      </w:r>
      <w:r w:rsidRPr="000C431F">
        <w:rPr>
          <w:rFonts w:ascii="Century Gothic" w:eastAsiaTheme="minorEastAsia" w:hAnsi="Century Gothic"/>
        </w:rPr>
        <w:t>. Mixed Junior Tug of War (12-17 year olds)</w:t>
      </w:r>
    </w:p>
    <w:p w14:paraId="5544943C" w14:textId="0BD06664" w:rsidR="00A05D4E" w:rsidRPr="000C431F" w:rsidRDefault="005F7615" w:rsidP="002923A0">
      <w:pPr>
        <w:rPr>
          <w:rFonts w:ascii="Century Gothic" w:eastAsiaTheme="minorEastAsia" w:hAnsi="Century Gothic"/>
        </w:rPr>
      </w:pPr>
      <w:r>
        <w:rPr>
          <w:rFonts w:ascii="Century Gothic" w:eastAsiaTheme="minorEastAsia" w:hAnsi="Century Gothic"/>
        </w:rPr>
        <w:t>59</w:t>
      </w:r>
      <w:r w:rsidR="00A05D4E" w:rsidRPr="000C431F">
        <w:rPr>
          <w:rFonts w:ascii="Century Gothic" w:eastAsiaTheme="minorEastAsia" w:hAnsi="Century Gothic"/>
        </w:rPr>
        <w:t>. Sheep shearing - Intermediate</w:t>
      </w:r>
    </w:p>
    <w:p w14:paraId="7301AB5D" w14:textId="04EE9D7C" w:rsidR="00A05D4E" w:rsidRPr="000C431F" w:rsidRDefault="005F7615" w:rsidP="002923A0">
      <w:pPr>
        <w:rPr>
          <w:rFonts w:ascii="Century Gothic" w:eastAsiaTheme="minorEastAsia" w:hAnsi="Century Gothic"/>
        </w:rPr>
      </w:pPr>
      <w:r>
        <w:rPr>
          <w:rFonts w:ascii="Century Gothic" w:eastAsiaTheme="minorEastAsia" w:hAnsi="Century Gothic"/>
        </w:rPr>
        <w:t>60</w:t>
      </w:r>
      <w:r w:rsidR="00A05D4E" w:rsidRPr="000C431F">
        <w:rPr>
          <w:rFonts w:ascii="Century Gothic" w:eastAsiaTheme="minorEastAsia" w:hAnsi="Century Gothic"/>
        </w:rPr>
        <w:t>. Sheep shearing - Senior</w:t>
      </w:r>
    </w:p>
    <w:p w14:paraId="5D1EF19C" w14:textId="46B8301E" w:rsidR="00A05D4E" w:rsidRPr="000C431F" w:rsidRDefault="00A05D4E" w:rsidP="002923A0">
      <w:pPr>
        <w:rPr>
          <w:rFonts w:ascii="Century Gothic" w:eastAsiaTheme="minorEastAsia" w:hAnsi="Century Gothic"/>
        </w:rPr>
      </w:pPr>
      <w:r w:rsidRPr="000C431F">
        <w:rPr>
          <w:rFonts w:ascii="Century Gothic" w:eastAsiaTheme="minorEastAsia" w:hAnsi="Century Gothic"/>
        </w:rPr>
        <w:t>6</w:t>
      </w:r>
      <w:r w:rsidR="005F7615">
        <w:rPr>
          <w:rFonts w:ascii="Century Gothic" w:eastAsiaTheme="minorEastAsia" w:hAnsi="Century Gothic"/>
        </w:rPr>
        <w:t>1</w:t>
      </w:r>
      <w:r w:rsidRPr="000C431F">
        <w:rPr>
          <w:rFonts w:ascii="Century Gothic" w:eastAsiaTheme="minorEastAsia" w:hAnsi="Century Gothic"/>
        </w:rPr>
        <w:t>. Calf Classes</w:t>
      </w:r>
    </w:p>
    <w:p w14:paraId="48CD0A4D" w14:textId="57515849" w:rsidR="00A05D4E" w:rsidRPr="000C431F" w:rsidRDefault="00A05D4E" w:rsidP="002923A0">
      <w:pPr>
        <w:rPr>
          <w:rFonts w:ascii="Century Gothic" w:eastAsiaTheme="minorEastAsia" w:hAnsi="Century Gothic"/>
        </w:rPr>
      </w:pPr>
      <w:r w:rsidRPr="000C431F">
        <w:rPr>
          <w:rFonts w:ascii="Century Gothic" w:eastAsiaTheme="minorEastAsia" w:hAnsi="Century Gothic"/>
        </w:rPr>
        <w:t>6</w:t>
      </w:r>
      <w:r w:rsidR="005F7615">
        <w:rPr>
          <w:rFonts w:ascii="Century Gothic" w:eastAsiaTheme="minorEastAsia" w:hAnsi="Century Gothic"/>
        </w:rPr>
        <w:t>2</w:t>
      </w:r>
      <w:r w:rsidRPr="000C431F">
        <w:rPr>
          <w:rFonts w:ascii="Century Gothic" w:eastAsiaTheme="minorEastAsia" w:hAnsi="Century Gothic"/>
        </w:rPr>
        <w:t>. Butchers Lambs</w:t>
      </w:r>
    </w:p>
    <w:p w14:paraId="5BEB4C73" w14:textId="7FBF4D1D" w:rsidR="00007DDA" w:rsidRPr="000C431F" w:rsidRDefault="00007DDA" w:rsidP="00497520">
      <w:pPr>
        <w:pStyle w:val="TOC1"/>
        <w:numPr>
          <w:ilvl w:val="0"/>
          <w:numId w:val="0"/>
        </w:numPr>
        <w:ind w:left="720"/>
        <w:rPr>
          <w:rFonts w:eastAsiaTheme="minorEastAsia"/>
          <w:lang w:val="en-US"/>
        </w:rPr>
      </w:pPr>
    </w:p>
    <w:p w14:paraId="6CE0B848" w14:textId="10F4747B" w:rsidR="00007DDA" w:rsidRPr="000C431F" w:rsidRDefault="00007DDA" w:rsidP="00497520">
      <w:pPr>
        <w:pStyle w:val="TOC1"/>
        <w:numPr>
          <w:ilvl w:val="0"/>
          <w:numId w:val="0"/>
        </w:numPr>
        <w:ind w:left="720"/>
        <w:rPr>
          <w:rFonts w:eastAsiaTheme="minorEastAsia"/>
          <w:lang w:val="en-US"/>
        </w:rPr>
      </w:pPr>
    </w:p>
    <w:p w14:paraId="2E907167" w14:textId="1F220C73" w:rsidR="00007DDA" w:rsidRPr="000C431F" w:rsidRDefault="00007DDA" w:rsidP="00497520">
      <w:pPr>
        <w:pStyle w:val="TOC1"/>
        <w:numPr>
          <w:ilvl w:val="0"/>
          <w:numId w:val="0"/>
        </w:numPr>
        <w:rPr>
          <w:rFonts w:eastAsiaTheme="minorEastAsia"/>
          <w:lang w:val="en-US"/>
        </w:rPr>
      </w:pPr>
    </w:p>
    <w:p w14:paraId="765B5894" w14:textId="18C677F3" w:rsidR="00007DDA" w:rsidRPr="000C431F" w:rsidRDefault="00007DDA" w:rsidP="00497520">
      <w:pPr>
        <w:pStyle w:val="TOC1"/>
        <w:numPr>
          <w:ilvl w:val="0"/>
          <w:numId w:val="0"/>
        </w:numPr>
        <w:ind w:left="720"/>
        <w:rPr>
          <w:rFonts w:eastAsiaTheme="minorEastAsia"/>
          <w:lang w:val="en-US"/>
        </w:rPr>
      </w:pPr>
    </w:p>
    <w:p w14:paraId="558699A2" w14:textId="29620FA4" w:rsidR="00CE589A" w:rsidRPr="00C06D36" w:rsidRDefault="00D002E9" w:rsidP="00913F9F">
      <w:pPr>
        <w:rPr>
          <w:rFonts w:ascii="Century Gothic" w:hAnsi="Century Gothic"/>
          <w:sz w:val="20"/>
          <w:highlight w:val="yellow"/>
        </w:rPr>
        <w:sectPr w:rsidR="00CE589A" w:rsidRPr="00C06D36" w:rsidSect="004A095A">
          <w:pgSz w:w="11901" w:h="16817" w:code="9"/>
          <w:pgMar w:top="851" w:right="851" w:bottom="851" w:left="851" w:header="113" w:footer="113" w:gutter="397"/>
          <w:paperSrc w:first="101" w:other="101"/>
          <w:cols w:space="708"/>
          <w:docGrid w:linePitch="360"/>
        </w:sectPr>
      </w:pPr>
      <w:r w:rsidRPr="000C431F">
        <w:rPr>
          <w:rFonts w:ascii="Century Gothic" w:hAnsi="Century Gothic"/>
          <w:sz w:val="22"/>
          <w:szCs w:val="22"/>
          <w:highlight w:val="yellow"/>
        </w:rPr>
        <w:fldChar w:fldCharType="end"/>
      </w:r>
    </w:p>
    <w:p w14:paraId="27C0B864" w14:textId="5AAC22AD" w:rsidR="0003400D" w:rsidRPr="007C18B5" w:rsidRDefault="00CE589A" w:rsidP="00110816">
      <w:pPr>
        <w:pStyle w:val="Heading1"/>
      </w:pPr>
      <w:bookmarkStart w:id="3" w:name="_Toc129000397"/>
      <w:bookmarkStart w:id="4" w:name="_Toc282288823"/>
      <w:bookmarkStart w:id="5" w:name="_Toc282288885"/>
      <w:r w:rsidRPr="007C18B5">
        <w:lastRenderedPageBreak/>
        <w:t>Beef Carcase Judging</w:t>
      </w:r>
      <w:bookmarkEnd w:id="3"/>
    </w:p>
    <w:p w14:paraId="276E9452" w14:textId="77777777" w:rsidR="00CE589A" w:rsidRPr="007C18B5" w:rsidRDefault="00CE589A" w:rsidP="00110816">
      <w:pPr>
        <w:pStyle w:val="Heading3"/>
        <w:rPr>
          <w:rStyle w:val="Heading3Char"/>
        </w:rPr>
      </w:pPr>
      <w:r w:rsidRPr="007C18B5">
        <w:t>Competition Number: 01</w:t>
      </w:r>
      <w:bookmarkEnd w:id="4"/>
      <w:bookmarkEnd w:id="5"/>
    </w:p>
    <w:p w14:paraId="583CC5E9" w14:textId="77777777" w:rsidR="00CE589A" w:rsidRPr="00663BFB" w:rsidRDefault="00CE589A" w:rsidP="005E33A0">
      <w:pPr>
        <w:jc w:val="right"/>
        <w:rPr>
          <w:rFonts w:ascii="Century Gothic" w:hAnsi="Century Gothic"/>
          <w:color w:val="0000FF"/>
          <w:u w:val="single"/>
        </w:rPr>
      </w:pPr>
    </w:p>
    <w:tbl>
      <w:tblPr>
        <w:tblW w:w="5000" w:type="pct"/>
        <w:tblCellMar>
          <w:bottom w:w="57" w:type="dxa"/>
        </w:tblCellMar>
        <w:tblLook w:val="01E0" w:firstRow="1" w:lastRow="1" w:firstColumn="1" w:lastColumn="1" w:noHBand="0" w:noVBand="0"/>
      </w:tblPr>
      <w:tblGrid>
        <w:gridCol w:w="1403"/>
        <w:gridCol w:w="8615"/>
      </w:tblGrid>
      <w:tr w:rsidR="00105A51" w:rsidRPr="00C06D36" w14:paraId="61249C17" w14:textId="77777777" w:rsidTr="00C537B9">
        <w:tc>
          <w:tcPr>
            <w:tcW w:w="700" w:type="pct"/>
          </w:tcPr>
          <w:p w14:paraId="2E81575C" w14:textId="77777777" w:rsidR="00105A51" w:rsidRPr="00663BFB" w:rsidRDefault="00105A51" w:rsidP="005E33A0">
            <w:pPr>
              <w:rPr>
                <w:rFonts w:ascii="Century Gothic" w:hAnsi="Century Gothic"/>
                <w:color w:val="000000"/>
                <w:sz w:val="20"/>
                <w:szCs w:val="20"/>
              </w:rPr>
            </w:pPr>
            <w:r w:rsidRPr="00663BFB">
              <w:rPr>
                <w:rFonts w:ascii="Century Gothic" w:hAnsi="Century Gothic"/>
                <w:color w:val="000000"/>
                <w:sz w:val="20"/>
                <w:szCs w:val="20"/>
              </w:rPr>
              <w:t>Date:</w:t>
            </w:r>
          </w:p>
        </w:tc>
        <w:tc>
          <w:tcPr>
            <w:tcW w:w="4300" w:type="pct"/>
          </w:tcPr>
          <w:p w14:paraId="4DE18E80" w14:textId="58661119" w:rsidR="00105A51" w:rsidRPr="00663BFB" w:rsidRDefault="00663BFB" w:rsidP="001032E6">
            <w:pPr>
              <w:rPr>
                <w:rFonts w:ascii="Century Gothic" w:hAnsi="Century Gothic"/>
                <w:sz w:val="20"/>
                <w:szCs w:val="20"/>
              </w:rPr>
            </w:pPr>
            <w:r w:rsidRPr="00663BFB">
              <w:rPr>
                <w:rFonts w:ascii="Century Gothic" w:hAnsi="Century Gothic"/>
                <w:sz w:val="20"/>
                <w:szCs w:val="20"/>
              </w:rPr>
              <w:t>Wednesday 1</w:t>
            </w:r>
            <w:r w:rsidR="00516974">
              <w:rPr>
                <w:rFonts w:ascii="Century Gothic" w:hAnsi="Century Gothic"/>
                <w:sz w:val="20"/>
                <w:szCs w:val="20"/>
              </w:rPr>
              <w:t>0</w:t>
            </w:r>
            <w:r w:rsidRPr="00663BFB">
              <w:rPr>
                <w:rFonts w:ascii="Century Gothic" w:hAnsi="Century Gothic"/>
                <w:sz w:val="20"/>
                <w:szCs w:val="20"/>
                <w:vertAlign w:val="superscript"/>
              </w:rPr>
              <w:t>th</w:t>
            </w:r>
            <w:r w:rsidRPr="00663BFB">
              <w:rPr>
                <w:rFonts w:ascii="Century Gothic" w:hAnsi="Century Gothic"/>
                <w:sz w:val="20"/>
                <w:szCs w:val="20"/>
              </w:rPr>
              <w:t xml:space="preserve"> April 2024</w:t>
            </w:r>
          </w:p>
        </w:tc>
      </w:tr>
      <w:tr w:rsidR="00105A51" w:rsidRPr="00C06D36" w14:paraId="027557A9" w14:textId="77777777" w:rsidTr="00C537B9">
        <w:trPr>
          <w:trHeight w:val="259"/>
        </w:trPr>
        <w:tc>
          <w:tcPr>
            <w:tcW w:w="700" w:type="pct"/>
          </w:tcPr>
          <w:p w14:paraId="54850528" w14:textId="77777777" w:rsidR="00105A51" w:rsidRPr="007C18B5" w:rsidRDefault="00105A51" w:rsidP="005E33A0">
            <w:pPr>
              <w:rPr>
                <w:rFonts w:ascii="Century Gothic" w:hAnsi="Century Gothic"/>
                <w:sz w:val="20"/>
                <w:szCs w:val="20"/>
              </w:rPr>
            </w:pPr>
            <w:r w:rsidRPr="007C18B5">
              <w:rPr>
                <w:rFonts w:ascii="Century Gothic" w:hAnsi="Century Gothic"/>
                <w:sz w:val="20"/>
                <w:szCs w:val="20"/>
              </w:rPr>
              <w:t>Venue:</w:t>
            </w:r>
          </w:p>
        </w:tc>
        <w:tc>
          <w:tcPr>
            <w:tcW w:w="4300" w:type="pct"/>
          </w:tcPr>
          <w:p w14:paraId="0A5BE538" w14:textId="6A7F2B26" w:rsidR="00105A51" w:rsidRPr="007C18B5" w:rsidRDefault="00105A51" w:rsidP="005E33A0">
            <w:pPr>
              <w:rPr>
                <w:rFonts w:ascii="Century Gothic" w:hAnsi="Century Gothic"/>
                <w:sz w:val="20"/>
                <w:szCs w:val="20"/>
              </w:rPr>
            </w:pPr>
            <w:r w:rsidRPr="007C18B5">
              <w:rPr>
                <w:rFonts w:ascii="Century Gothic" w:hAnsi="Century Gothic"/>
                <w:sz w:val="20"/>
                <w:szCs w:val="20"/>
              </w:rPr>
              <w:t>A H Griffiths Ltd, 22 High Street, Leintwardine, Craven Arms, SY7 0LB</w:t>
            </w:r>
          </w:p>
        </w:tc>
      </w:tr>
      <w:tr w:rsidR="00105A51" w:rsidRPr="00C06D36" w14:paraId="297A4B81" w14:textId="77777777" w:rsidTr="00C537B9">
        <w:tc>
          <w:tcPr>
            <w:tcW w:w="700" w:type="pct"/>
          </w:tcPr>
          <w:p w14:paraId="6AB0985A" w14:textId="77777777" w:rsidR="00105A51" w:rsidRPr="007C18B5" w:rsidRDefault="00105A51" w:rsidP="005E33A0">
            <w:pPr>
              <w:rPr>
                <w:rFonts w:ascii="Century Gothic" w:hAnsi="Century Gothic"/>
                <w:sz w:val="20"/>
                <w:szCs w:val="20"/>
              </w:rPr>
            </w:pPr>
            <w:r w:rsidRPr="007C18B5">
              <w:rPr>
                <w:rFonts w:ascii="Century Gothic" w:hAnsi="Century Gothic"/>
                <w:sz w:val="20"/>
                <w:szCs w:val="20"/>
              </w:rPr>
              <w:t>Time:</w:t>
            </w:r>
          </w:p>
        </w:tc>
        <w:tc>
          <w:tcPr>
            <w:tcW w:w="4300" w:type="pct"/>
          </w:tcPr>
          <w:p w14:paraId="6D77D6DA" w14:textId="3198F55F" w:rsidR="00105A51" w:rsidRPr="007C18B5" w:rsidRDefault="00105A51" w:rsidP="005E33A0">
            <w:pPr>
              <w:rPr>
                <w:rFonts w:ascii="Century Gothic" w:hAnsi="Century Gothic"/>
                <w:color w:val="FF0000"/>
                <w:sz w:val="20"/>
                <w:szCs w:val="20"/>
              </w:rPr>
            </w:pPr>
            <w:r w:rsidRPr="007C18B5">
              <w:rPr>
                <w:rFonts w:ascii="Century Gothic" w:hAnsi="Century Gothic"/>
                <w:sz w:val="20"/>
                <w:szCs w:val="20"/>
              </w:rPr>
              <w:t xml:space="preserve">Sign in at </w:t>
            </w:r>
            <w:r w:rsidR="00663BFB">
              <w:rPr>
                <w:rFonts w:ascii="Century Gothic" w:hAnsi="Century Gothic"/>
                <w:sz w:val="20"/>
                <w:szCs w:val="20"/>
              </w:rPr>
              <w:t xml:space="preserve">6.00pm for a </w:t>
            </w:r>
            <w:r w:rsidRPr="007C18B5">
              <w:rPr>
                <w:rFonts w:ascii="Century Gothic" w:hAnsi="Century Gothic"/>
                <w:sz w:val="20"/>
                <w:szCs w:val="20"/>
              </w:rPr>
              <w:t>6.30pm</w:t>
            </w:r>
            <w:r w:rsidR="00663BFB">
              <w:rPr>
                <w:rFonts w:ascii="Century Gothic" w:hAnsi="Century Gothic"/>
                <w:sz w:val="20"/>
                <w:szCs w:val="20"/>
              </w:rPr>
              <w:t xml:space="preserve"> start</w:t>
            </w:r>
          </w:p>
        </w:tc>
      </w:tr>
      <w:tr w:rsidR="00105A51" w:rsidRPr="00C06D36" w14:paraId="58BCB8BE" w14:textId="77777777" w:rsidTr="00C537B9">
        <w:tc>
          <w:tcPr>
            <w:tcW w:w="700" w:type="pct"/>
          </w:tcPr>
          <w:p w14:paraId="53AF5354" w14:textId="77777777" w:rsidR="00105A51" w:rsidRPr="00C06D36" w:rsidRDefault="00105A51" w:rsidP="005E33A0">
            <w:pPr>
              <w:rPr>
                <w:rFonts w:ascii="Century Gothic" w:hAnsi="Century Gothic"/>
                <w:sz w:val="20"/>
                <w:szCs w:val="20"/>
                <w:highlight w:val="yellow"/>
              </w:rPr>
            </w:pPr>
          </w:p>
        </w:tc>
        <w:tc>
          <w:tcPr>
            <w:tcW w:w="4300" w:type="pct"/>
          </w:tcPr>
          <w:p w14:paraId="4B09F9B0" w14:textId="77777777" w:rsidR="00105A51" w:rsidRPr="00C06D36" w:rsidRDefault="00105A51" w:rsidP="005E33A0">
            <w:pPr>
              <w:rPr>
                <w:rFonts w:ascii="Century Gothic" w:hAnsi="Century Gothic"/>
                <w:sz w:val="20"/>
                <w:szCs w:val="20"/>
                <w:highlight w:val="yellow"/>
              </w:rPr>
            </w:pPr>
          </w:p>
        </w:tc>
      </w:tr>
      <w:tr w:rsidR="00105A51" w:rsidRPr="00C06D36" w14:paraId="52A0F43D" w14:textId="77777777" w:rsidTr="00C537B9">
        <w:tc>
          <w:tcPr>
            <w:tcW w:w="700" w:type="pct"/>
          </w:tcPr>
          <w:p w14:paraId="5B0828C3" w14:textId="77777777" w:rsidR="00105A51" w:rsidRPr="00F94A41" w:rsidRDefault="00105A51" w:rsidP="005E33A0">
            <w:pPr>
              <w:rPr>
                <w:rFonts w:ascii="Century Gothic" w:hAnsi="Century Gothic"/>
                <w:sz w:val="20"/>
                <w:szCs w:val="20"/>
              </w:rPr>
            </w:pPr>
            <w:r w:rsidRPr="00F94A41">
              <w:rPr>
                <w:rFonts w:ascii="Century Gothic" w:hAnsi="Century Gothic"/>
                <w:sz w:val="20"/>
                <w:szCs w:val="20"/>
              </w:rPr>
              <w:t>Entries:</w:t>
            </w:r>
          </w:p>
        </w:tc>
        <w:tc>
          <w:tcPr>
            <w:tcW w:w="4300" w:type="pct"/>
          </w:tcPr>
          <w:p w14:paraId="1312C875" w14:textId="16B0A6AA" w:rsidR="00105A51" w:rsidRPr="00F94A41" w:rsidRDefault="00105A51" w:rsidP="005E33A0">
            <w:pPr>
              <w:jc w:val="both"/>
              <w:rPr>
                <w:rFonts w:ascii="Century Gothic" w:hAnsi="Century Gothic"/>
                <w:sz w:val="20"/>
                <w:szCs w:val="20"/>
              </w:rPr>
            </w:pPr>
            <w:r w:rsidRPr="00F94A41">
              <w:rPr>
                <w:rFonts w:ascii="Century Gothic" w:hAnsi="Century Gothic"/>
                <w:sz w:val="20"/>
                <w:szCs w:val="20"/>
              </w:rPr>
              <w:t xml:space="preserve">Competition is open to </w:t>
            </w:r>
            <w:r w:rsidRPr="00F94A41">
              <w:rPr>
                <w:rFonts w:ascii="Century Gothic" w:hAnsi="Century Gothic"/>
                <w:b/>
                <w:bCs/>
                <w:sz w:val="20"/>
                <w:szCs w:val="20"/>
                <w:u w:val="single"/>
              </w:rPr>
              <w:t>Teams of three members</w:t>
            </w:r>
            <w:r w:rsidRPr="00F94A41">
              <w:rPr>
                <w:rFonts w:ascii="Century Gothic" w:hAnsi="Century Gothic"/>
                <w:sz w:val="20"/>
                <w:szCs w:val="20"/>
              </w:rPr>
              <w:t xml:space="preserve"> from each Club in the County.  One member of each team to be 28 years </w:t>
            </w:r>
            <w:r w:rsidR="00AD226A">
              <w:rPr>
                <w:rFonts w:ascii="Century Gothic" w:hAnsi="Century Gothic"/>
                <w:sz w:val="20"/>
                <w:szCs w:val="20"/>
              </w:rPr>
              <w:t>of age or under on 1 September 202</w:t>
            </w:r>
            <w:r w:rsidR="006E0FD8">
              <w:rPr>
                <w:rFonts w:ascii="Century Gothic" w:hAnsi="Century Gothic"/>
                <w:sz w:val="20"/>
                <w:szCs w:val="20"/>
              </w:rPr>
              <w:t>3</w:t>
            </w:r>
            <w:r w:rsidRPr="00F94A41">
              <w:rPr>
                <w:rFonts w:ascii="Century Gothic" w:hAnsi="Century Gothic"/>
                <w:sz w:val="20"/>
                <w:szCs w:val="20"/>
              </w:rPr>
              <w:t xml:space="preserve">, one member to be 21 years of age or under and one member to be 16 years </w:t>
            </w:r>
            <w:r w:rsidR="00AD226A">
              <w:rPr>
                <w:rFonts w:ascii="Century Gothic" w:hAnsi="Century Gothic"/>
                <w:sz w:val="20"/>
                <w:szCs w:val="20"/>
              </w:rPr>
              <w:t>of age or under on 1 September 202</w:t>
            </w:r>
            <w:r w:rsidR="006E0FD8">
              <w:rPr>
                <w:rFonts w:ascii="Century Gothic" w:hAnsi="Century Gothic"/>
                <w:sz w:val="20"/>
                <w:szCs w:val="20"/>
              </w:rPr>
              <w:t>3</w:t>
            </w:r>
            <w:r w:rsidRPr="00F94A41">
              <w:rPr>
                <w:rFonts w:ascii="Century Gothic" w:hAnsi="Century Gothic"/>
                <w:sz w:val="20"/>
                <w:szCs w:val="20"/>
              </w:rPr>
              <w:t>.  Competitors may only enter one carcase class.</w:t>
            </w:r>
          </w:p>
        </w:tc>
      </w:tr>
      <w:tr w:rsidR="00105A51" w:rsidRPr="00C06D36" w14:paraId="749EFAC3" w14:textId="77777777" w:rsidTr="00C537B9">
        <w:tc>
          <w:tcPr>
            <w:tcW w:w="700" w:type="pct"/>
          </w:tcPr>
          <w:p w14:paraId="03C6A9CC" w14:textId="77777777" w:rsidR="00105A51" w:rsidRPr="00F94A41" w:rsidRDefault="00105A51" w:rsidP="005E33A0">
            <w:pPr>
              <w:rPr>
                <w:rFonts w:ascii="Century Gothic" w:hAnsi="Century Gothic"/>
                <w:sz w:val="20"/>
                <w:szCs w:val="20"/>
              </w:rPr>
            </w:pPr>
          </w:p>
        </w:tc>
        <w:tc>
          <w:tcPr>
            <w:tcW w:w="4300" w:type="pct"/>
          </w:tcPr>
          <w:p w14:paraId="1CFEC381" w14:textId="77777777" w:rsidR="00105A51" w:rsidRPr="00F94A41" w:rsidRDefault="00105A51" w:rsidP="005E33A0">
            <w:pPr>
              <w:rPr>
                <w:rFonts w:ascii="Century Gothic" w:hAnsi="Century Gothic"/>
                <w:sz w:val="20"/>
                <w:szCs w:val="20"/>
              </w:rPr>
            </w:pPr>
          </w:p>
        </w:tc>
      </w:tr>
      <w:tr w:rsidR="00105A51" w:rsidRPr="00C06D36" w14:paraId="43F85DB4" w14:textId="77777777" w:rsidTr="00C537B9">
        <w:tc>
          <w:tcPr>
            <w:tcW w:w="700" w:type="pct"/>
          </w:tcPr>
          <w:p w14:paraId="318E1FE6" w14:textId="77777777" w:rsidR="00105A51" w:rsidRPr="00F94A41" w:rsidRDefault="00105A51" w:rsidP="005E33A0">
            <w:pPr>
              <w:rPr>
                <w:rFonts w:ascii="Century Gothic" w:hAnsi="Century Gothic"/>
                <w:sz w:val="20"/>
                <w:szCs w:val="20"/>
              </w:rPr>
            </w:pPr>
            <w:r w:rsidRPr="00F94A41">
              <w:rPr>
                <w:rFonts w:ascii="Century Gothic" w:hAnsi="Century Gothic"/>
                <w:sz w:val="20"/>
                <w:szCs w:val="20"/>
              </w:rPr>
              <w:t>Procedure:</w:t>
            </w:r>
          </w:p>
        </w:tc>
        <w:tc>
          <w:tcPr>
            <w:tcW w:w="4300" w:type="pct"/>
          </w:tcPr>
          <w:p w14:paraId="76EB8273" w14:textId="6CF0DD99" w:rsidR="00105A51" w:rsidRPr="00F94A41" w:rsidRDefault="00105A51" w:rsidP="005E33A0">
            <w:pPr>
              <w:rPr>
                <w:rFonts w:ascii="Century Gothic" w:hAnsi="Century Gothic"/>
                <w:sz w:val="20"/>
                <w:szCs w:val="20"/>
              </w:rPr>
            </w:pPr>
            <w:r w:rsidRPr="00F94A41">
              <w:rPr>
                <w:rFonts w:ascii="Century Gothic" w:hAnsi="Century Gothic"/>
                <w:sz w:val="20"/>
                <w:szCs w:val="20"/>
              </w:rPr>
              <w:t xml:space="preserve">Each Competitor will be required to judge One ring of </w:t>
            </w:r>
            <w:r w:rsidRPr="00F94A41">
              <w:rPr>
                <w:rFonts w:ascii="Century Gothic" w:hAnsi="Century Gothic"/>
                <w:b/>
                <w:sz w:val="20"/>
                <w:szCs w:val="20"/>
              </w:rPr>
              <w:t xml:space="preserve">FOUR BEEF CARCASES </w:t>
            </w:r>
            <w:r w:rsidRPr="00F94A41">
              <w:rPr>
                <w:rFonts w:ascii="Century Gothic" w:hAnsi="Century Gothic"/>
                <w:bCs/>
                <w:sz w:val="20"/>
                <w:szCs w:val="20"/>
              </w:rPr>
              <w:t>(</w:t>
            </w:r>
            <w:r w:rsidRPr="00F94A41">
              <w:rPr>
                <w:rFonts w:ascii="Century Gothic" w:hAnsi="Century Gothic"/>
                <w:sz w:val="20"/>
                <w:szCs w:val="20"/>
              </w:rPr>
              <w:t>designated A, B, X, Y), place the carcases in order of merit and give verbal reasons on their placing to the judge.</w:t>
            </w:r>
          </w:p>
        </w:tc>
      </w:tr>
      <w:tr w:rsidR="00105A51" w:rsidRPr="00C06D36" w14:paraId="7A405A56" w14:textId="77777777" w:rsidTr="00C537B9">
        <w:tc>
          <w:tcPr>
            <w:tcW w:w="700" w:type="pct"/>
          </w:tcPr>
          <w:p w14:paraId="2A2F99D5" w14:textId="3FE51511" w:rsidR="00105A51" w:rsidRPr="00F94A41" w:rsidRDefault="00105A51" w:rsidP="005E33A0">
            <w:pPr>
              <w:rPr>
                <w:rFonts w:ascii="Century Gothic" w:hAnsi="Century Gothic"/>
                <w:sz w:val="20"/>
                <w:szCs w:val="20"/>
              </w:rPr>
            </w:pPr>
            <w:r w:rsidRPr="00F94A41">
              <w:rPr>
                <w:rFonts w:ascii="Century Gothic" w:hAnsi="Century Gothic"/>
                <w:sz w:val="20"/>
                <w:szCs w:val="20"/>
              </w:rPr>
              <w:t>Rules:</w:t>
            </w:r>
          </w:p>
        </w:tc>
        <w:tc>
          <w:tcPr>
            <w:tcW w:w="4300" w:type="pct"/>
          </w:tcPr>
          <w:p w14:paraId="09C589B3" w14:textId="77777777" w:rsidR="00105A51" w:rsidRPr="00F94A41" w:rsidRDefault="00105A51" w:rsidP="005E33A0">
            <w:pPr>
              <w:rPr>
                <w:rFonts w:ascii="Century Gothic" w:hAnsi="Century Gothic"/>
                <w:sz w:val="20"/>
                <w:szCs w:val="20"/>
              </w:rPr>
            </w:pPr>
          </w:p>
        </w:tc>
      </w:tr>
      <w:tr w:rsidR="00105A51" w:rsidRPr="00C06D36" w14:paraId="36396D3A" w14:textId="77777777" w:rsidTr="00C537B9">
        <w:tc>
          <w:tcPr>
            <w:tcW w:w="700" w:type="pct"/>
          </w:tcPr>
          <w:p w14:paraId="11D68BEF" w14:textId="7914B8DA"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1</w:t>
            </w:r>
          </w:p>
        </w:tc>
        <w:tc>
          <w:tcPr>
            <w:tcW w:w="4300" w:type="pct"/>
          </w:tcPr>
          <w:p w14:paraId="48C48544" w14:textId="3B06623C" w:rsidR="00105A51" w:rsidRPr="00F94A41" w:rsidRDefault="00AD226A" w:rsidP="005E33A0">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 xml:space="preserve">r current </w:t>
            </w:r>
            <w:r w:rsidR="0008355E">
              <w:rPr>
                <w:rFonts w:ascii="Century Gothic" w:hAnsi="Century Gothic"/>
                <w:sz w:val="20"/>
                <w:szCs w:val="20"/>
              </w:rPr>
              <w:t>valid 2</w:t>
            </w:r>
            <w:r w:rsidR="006E0FD8">
              <w:rPr>
                <w:rFonts w:ascii="Century Gothic" w:hAnsi="Century Gothic"/>
                <w:sz w:val="20"/>
                <w:szCs w:val="20"/>
              </w:rPr>
              <w:t>2/24</w:t>
            </w:r>
            <w:r>
              <w:rPr>
                <w:rFonts w:ascii="Century Gothic" w:hAnsi="Century Gothic"/>
                <w:sz w:val="20"/>
                <w:szCs w:val="20"/>
              </w:rPr>
              <w:t xml:space="preserve"> membership card</w:t>
            </w:r>
            <w:r w:rsidR="00105A51" w:rsidRPr="00F94A41">
              <w:rPr>
                <w:rFonts w:ascii="Century Gothic" w:hAnsi="Century Gothic"/>
                <w:sz w:val="20"/>
                <w:szCs w:val="20"/>
              </w:rPr>
              <w:t>.</w:t>
            </w:r>
          </w:p>
        </w:tc>
      </w:tr>
      <w:tr w:rsidR="00105A51" w:rsidRPr="00C06D36" w14:paraId="54238343" w14:textId="77777777" w:rsidTr="00C537B9">
        <w:tc>
          <w:tcPr>
            <w:tcW w:w="700" w:type="pct"/>
          </w:tcPr>
          <w:p w14:paraId="542016A5" w14:textId="2B04886B"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2</w:t>
            </w:r>
          </w:p>
        </w:tc>
        <w:tc>
          <w:tcPr>
            <w:tcW w:w="4300" w:type="pct"/>
          </w:tcPr>
          <w:p w14:paraId="36BB8D2B" w14:textId="77777777" w:rsidR="00105A51" w:rsidRPr="00F94A41" w:rsidRDefault="00105A51" w:rsidP="005E33A0">
            <w:pPr>
              <w:rPr>
                <w:rFonts w:ascii="Century Gothic" w:hAnsi="Century Gothic"/>
                <w:sz w:val="20"/>
                <w:szCs w:val="20"/>
              </w:rPr>
            </w:pPr>
            <w:r w:rsidRPr="00F94A41">
              <w:rPr>
                <w:rFonts w:ascii="Century Gothic" w:hAnsi="Century Gothic"/>
                <w:sz w:val="20"/>
                <w:szCs w:val="20"/>
              </w:rPr>
              <w:t xml:space="preserve">Cards will be supplied to each competitor on which must be marked the order that the competitor places the carcases.  Only the tear-off section of the card may be used for making notes.  </w:t>
            </w:r>
            <w:r w:rsidRPr="00F94A41">
              <w:rPr>
                <w:rFonts w:ascii="Century Gothic" w:hAnsi="Century Gothic"/>
                <w:b/>
                <w:sz w:val="20"/>
                <w:szCs w:val="20"/>
              </w:rPr>
              <w:t>No other papers or literature may be taken in to the ring.</w:t>
            </w:r>
          </w:p>
        </w:tc>
      </w:tr>
      <w:tr w:rsidR="00105A51" w:rsidRPr="00C06D36" w14:paraId="6A392580" w14:textId="77777777" w:rsidTr="00C537B9">
        <w:tc>
          <w:tcPr>
            <w:tcW w:w="700" w:type="pct"/>
          </w:tcPr>
          <w:p w14:paraId="716F769B" w14:textId="67F24936"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3</w:t>
            </w:r>
          </w:p>
        </w:tc>
        <w:tc>
          <w:tcPr>
            <w:tcW w:w="4300" w:type="pct"/>
          </w:tcPr>
          <w:p w14:paraId="7EC309C1" w14:textId="77777777" w:rsidR="00105A51" w:rsidRPr="00F94A41" w:rsidRDefault="00105A51" w:rsidP="005E33A0">
            <w:pPr>
              <w:tabs>
                <w:tab w:val="left" w:pos="851"/>
                <w:tab w:val="left" w:pos="2268"/>
                <w:tab w:val="left" w:pos="5670"/>
                <w:tab w:val="left" w:pos="6237"/>
              </w:tabs>
              <w:ind w:left="720" w:hanging="720"/>
              <w:jc w:val="both"/>
              <w:rPr>
                <w:rFonts w:ascii="Century Gothic" w:hAnsi="Century Gothic"/>
                <w:sz w:val="20"/>
                <w:szCs w:val="20"/>
              </w:rPr>
            </w:pPr>
            <w:r w:rsidRPr="00F94A41">
              <w:rPr>
                <w:rFonts w:ascii="Century Gothic" w:hAnsi="Century Gothic"/>
                <w:sz w:val="20"/>
                <w:szCs w:val="20"/>
              </w:rPr>
              <w:t>Time allowed:</w:t>
            </w:r>
          </w:p>
          <w:p w14:paraId="55133B89" w14:textId="77777777" w:rsidR="00105A51" w:rsidRPr="00F94A41" w:rsidRDefault="00105A51" w:rsidP="005E33A0">
            <w:pPr>
              <w:pStyle w:val="ListParagraph"/>
              <w:numPr>
                <w:ilvl w:val="0"/>
                <w:numId w:val="19"/>
              </w:numPr>
              <w:tabs>
                <w:tab w:val="left" w:pos="851"/>
                <w:tab w:val="left" w:pos="2268"/>
                <w:tab w:val="left" w:pos="5670"/>
                <w:tab w:val="left" w:pos="6237"/>
              </w:tabs>
              <w:ind w:hanging="720"/>
              <w:jc w:val="both"/>
              <w:rPr>
                <w:rFonts w:ascii="Century Gothic" w:hAnsi="Century Gothic"/>
                <w:sz w:val="20"/>
                <w:szCs w:val="20"/>
              </w:rPr>
            </w:pPr>
            <w:r w:rsidRPr="00F94A41">
              <w:rPr>
                <w:rFonts w:ascii="Century Gothic" w:hAnsi="Century Gothic"/>
                <w:sz w:val="20"/>
                <w:szCs w:val="20"/>
              </w:rPr>
              <w:t>10 minutes - for judging of carcases</w:t>
            </w:r>
          </w:p>
          <w:p w14:paraId="0B545701" w14:textId="5DDFD0FB" w:rsidR="00105A51" w:rsidRPr="00F94A41" w:rsidRDefault="00105A51" w:rsidP="005E33A0">
            <w:pPr>
              <w:pStyle w:val="ListParagraph"/>
              <w:numPr>
                <w:ilvl w:val="0"/>
                <w:numId w:val="19"/>
              </w:numPr>
              <w:tabs>
                <w:tab w:val="left" w:pos="851"/>
                <w:tab w:val="left" w:pos="2268"/>
                <w:tab w:val="left" w:pos="5670"/>
                <w:tab w:val="left" w:pos="6237"/>
              </w:tabs>
              <w:ind w:hanging="720"/>
              <w:jc w:val="both"/>
              <w:rPr>
                <w:rFonts w:ascii="Century Gothic" w:hAnsi="Century Gothic"/>
                <w:sz w:val="20"/>
                <w:szCs w:val="20"/>
              </w:rPr>
            </w:pPr>
            <w:r w:rsidRPr="00F94A41">
              <w:rPr>
                <w:rFonts w:ascii="Century Gothic" w:hAnsi="Century Gothic"/>
                <w:sz w:val="20"/>
                <w:szCs w:val="20"/>
              </w:rPr>
              <w:t>2 minutes - giving reasons to the judge on placing.</w:t>
            </w:r>
          </w:p>
          <w:p w14:paraId="4B1514D2" w14:textId="77777777" w:rsidR="00105A51" w:rsidRPr="00F94A41" w:rsidRDefault="00105A51" w:rsidP="005E33A0">
            <w:pPr>
              <w:rPr>
                <w:rFonts w:ascii="Century Gothic" w:hAnsi="Century Gothic"/>
                <w:sz w:val="20"/>
                <w:szCs w:val="20"/>
              </w:rPr>
            </w:pPr>
          </w:p>
          <w:p w14:paraId="3D9A79A3" w14:textId="77777777" w:rsidR="00105A51" w:rsidRPr="00F94A41" w:rsidRDefault="00105A51" w:rsidP="005E33A0">
            <w:pPr>
              <w:rPr>
                <w:rFonts w:ascii="Century Gothic" w:hAnsi="Century Gothic"/>
                <w:sz w:val="20"/>
                <w:szCs w:val="20"/>
              </w:rPr>
            </w:pPr>
            <w:r w:rsidRPr="00F94A41">
              <w:rPr>
                <w:rFonts w:ascii="Century Gothic" w:hAnsi="Century Gothic"/>
                <w:sz w:val="20"/>
                <w:szCs w:val="20"/>
              </w:rPr>
              <w:t>Two marks will be deducted for each 15 seconds or part thereof, taken over time.</w:t>
            </w:r>
          </w:p>
        </w:tc>
      </w:tr>
      <w:tr w:rsidR="00105A51" w:rsidRPr="00C06D36" w14:paraId="6DDABE0F" w14:textId="77777777" w:rsidTr="00C537B9">
        <w:tc>
          <w:tcPr>
            <w:tcW w:w="700" w:type="pct"/>
          </w:tcPr>
          <w:p w14:paraId="2D607DB0" w14:textId="54EF7C60"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4</w:t>
            </w:r>
          </w:p>
        </w:tc>
        <w:tc>
          <w:tcPr>
            <w:tcW w:w="4300" w:type="pct"/>
          </w:tcPr>
          <w:p w14:paraId="67060AD7" w14:textId="77777777" w:rsidR="00105A51" w:rsidRPr="00F94A41" w:rsidRDefault="00105A51" w:rsidP="005E33A0">
            <w:pPr>
              <w:tabs>
                <w:tab w:val="left" w:pos="851"/>
                <w:tab w:val="left" w:pos="2268"/>
                <w:tab w:val="left" w:pos="5670"/>
                <w:tab w:val="left" w:pos="6237"/>
              </w:tabs>
              <w:ind w:left="720" w:hanging="720"/>
              <w:jc w:val="both"/>
              <w:rPr>
                <w:rFonts w:ascii="Century Gothic" w:hAnsi="Century Gothic"/>
                <w:sz w:val="20"/>
                <w:szCs w:val="20"/>
              </w:rPr>
            </w:pPr>
            <w:r w:rsidRPr="00F94A41">
              <w:rPr>
                <w:rFonts w:ascii="Century Gothic" w:hAnsi="Century Gothic"/>
                <w:sz w:val="20"/>
                <w:szCs w:val="20"/>
              </w:rPr>
              <w:t>Reasons should be comparative rather than descriptive.</w:t>
            </w:r>
          </w:p>
        </w:tc>
      </w:tr>
      <w:tr w:rsidR="00105A51" w:rsidRPr="00C06D36" w14:paraId="62A271D8" w14:textId="77777777" w:rsidTr="00C537B9">
        <w:tc>
          <w:tcPr>
            <w:tcW w:w="700" w:type="pct"/>
          </w:tcPr>
          <w:p w14:paraId="7BBA2B20" w14:textId="02834DF7"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5</w:t>
            </w:r>
          </w:p>
        </w:tc>
        <w:tc>
          <w:tcPr>
            <w:tcW w:w="4300" w:type="pct"/>
          </w:tcPr>
          <w:p w14:paraId="3DBEFAA5" w14:textId="77777777" w:rsidR="00105A51" w:rsidRPr="00F94A41" w:rsidRDefault="00105A51" w:rsidP="005E33A0">
            <w:p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The Judges will give verbal reasons on their marking at the conclusion of the Competition.</w:t>
            </w:r>
          </w:p>
        </w:tc>
      </w:tr>
      <w:tr w:rsidR="00105A51" w:rsidRPr="00C06D36" w14:paraId="06045164" w14:textId="77777777" w:rsidTr="00C537B9">
        <w:tc>
          <w:tcPr>
            <w:tcW w:w="700" w:type="pct"/>
          </w:tcPr>
          <w:p w14:paraId="0CF64683" w14:textId="02529D1B"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6</w:t>
            </w:r>
          </w:p>
        </w:tc>
        <w:tc>
          <w:tcPr>
            <w:tcW w:w="4300" w:type="pct"/>
          </w:tcPr>
          <w:p w14:paraId="79B3E926" w14:textId="77777777" w:rsidR="00105A51" w:rsidRPr="00F94A41" w:rsidRDefault="00105A51" w:rsidP="005E33A0">
            <w:p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Competitors must wear clean white coats and hats and must wear clean suitable waterproof protective footwear.</w:t>
            </w:r>
          </w:p>
        </w:tc>
      </w:tr>
      <w:tr w:rsidR="00105A51" w:rsidRPr="00C06D36" w14:paraId="6907CC65" w14:textId="77777777" w:rsidTr="00C537B9">
        <w:tc>
          <w:tcPr>
            <w:tcW w:w="700" w:type="pct"/>
          </w:tcPr>
          <w:p w14:paraId="6EB32318" w14:textId="3661B3E8"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7</w:t>
            </w:r>
          </w:p>
        </w:tc>
        <w:tc>
          <w:tcPr>
            <w:tcW w:w="4300" w:type="pct"/>
          </w:tcPr>
          <w:p w14:paraId="2F86FF95" w14:textId="77777777" w:rsidR="00105A51" w:rsidRPr="00F94A41" w:rsidRDefault="00105A51" w:rsidP="005E33A0">
            <w:p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105A51" w:rsidRPr="00C06D36" w14:paraId="4B765FA8" w14:textId="77777777" w:rsidTr="00C537B9">
        <w:tc>
          <w:tcPr>
            <w:tcW w:w="700" w:type="pct"/>
          </w:tcPr>
          <w:p w14:paraId="6B3933A7" w14:textId="5D3FA45D"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8</w:t>
            </w:r>
          </w:p>
        </w:tc>
        <w:tc>
          <w:tcPr>
            <w:tcW w:w="4300" w:type="pct"/>
          </w:tcPr>
          <w:p w14:paraId="11CEF414" w14:textId="77777777" w:rsidR="00105A51" w:rsidRPr="00F94A41" w:rsidRDefault="00105A51" w:rsidP="005E33A0">
            <w:pPr>
              <w:tabs>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No alcohol is to be consumed by any competitor either before or during the competition; infringement of this rule will result in disqualification.</w:t>
            </w:r>
          </w:p>
        </w:tc>
      </w:tr>
      <w:tr w:rsidR="00105A51" w:rsidRPr="00C06D36" w14:paraId="745BAEB9" w14:textId="77777777" w:rsidTr="00C537B9">
        <w:tc>
          <w:tcPr>
            <w:tcW w:w="700" w:type="pct"/>
          </w:tcPr>
          <w:p w14:paraId="1740994F" w14:textId="6D917B38"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9</w:t>
            </w:r>
          </w:p>
        </w:tc>
        <w:tc>
          <w:tcPr>
            <w:tcW w:w="4300" w:type="pct"/>
          </w:tcPr>
          <w:p w14:paraId="3254A571" w14:textId="77777777" w:rsidR="00105A51" w:rsidRPr="00F94A41" w:rsidRDefault="00105A51" w:rsidP="005E33A0">
            <w:pPr>
              <w:tabs>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The decision of the judge will be final.</w:t>
            </w:r>
          </w:p>
        </w:tc>
      </w:tr>
      <w:tr w:rsidR="00105A51" w:rsidRPr="00C06D36" w14:paraId="282DBD9F" w14:textId="77777777" w:rsidTr="00C537B9">
        <w:tc>
          <w:tcPr>
            <w:tcW w:w="700" w:type="pct"/>
          </w:tcPr>
          <w:p w14:paraId="7C4AE4C4" w14:textId="013101B8"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10</w:t>
            </w:r>
          </w:p>
        </w:tc>
        <w:tc>
          <w:tcPr>
            <w:tcW w:w="4300" w:type="pct"/>
          </w:tcPr>
          <w:p w14:paraId="40B62EC9" w14:textId="46F8A779" w:rsidR="00105A51" w:rsidRPr="00F94A41" w:rsidRDefault="00105A51" w:rsidP="003E5FD0">
            <w:pPr>
              <w:tabs>
                <w:tab w:val="left" w:pos="-5783"/>
                <w:tab w:val="left" w:pos="5670"/>
                <w:tab w:val="left" w:pos="6237"/>
              </w:tabs>
              <w:jc w:val="both"/>
              <w:rPr>
                <w:rFonts w:ascii="Century Gothic" w:hAnsi="Century Gothic"/>
                <w:sz w:val="20"/>
                <w:szCs w:val="20"/>
              </w:rPr>
            </w:pPr>
            <w:r w:rsidRPr="00F94A41">
              <w:rPr>
                <w:rFonts w:ascii="Century Gothic" w:hAnsi="Century Gothic"/>
                <w:sz w:val="20"/>
                <w:szCs w:val="20"/>
              </w:rPr>
              <w:t>The two highest placed competitors in each age category will be asked to represent Worcestershire at the Royal Three Counties Show in June.</w:t>
            </w:r>
          </w:p>
        </w:tc>
      </w:tr>
      <w:tr w:rsidR="00105A51" w:rsidRPr="00C06D36" w14:paraId="6D3F5D6D" w14:textId="77777777" w:rsidTr="00C537B9">
        <w:tc>
          <w:tcPr>
            <w:tcW w:w="700" w:type="pct"/>
          </w:tcPr>
          <w:p w14:paraId="73A656A4" w14:textId="501B9263" w:rsidR="00105A51" w:rsidRPr="00F94A41" w:rsidRDefault="00105A51" w:rsidP="00105A51">
            <w:pPr>
              <w:jc w:val="right"/>
              <w:rPr>
                <w:rFonts w:ascii="Century Gothic" w:hAnsi="Century Gothic"/>
                <w:sz w:val="20"/>
                <w:szCs w:val="20"/>
              </w:rPr>
            </w:pPr>
            <w:r w:rsidRPr="00F94A41">
              <w:rPr>
                <w:rFonts w:ascii="Century Gothic" w:hAnsi="Century Gothic"/>
                <w:sz w:val="20"/>
                <w:szCs w:val="20"/>
              </w:rPr>
              <w:t>11</w:t>
            </w:r>
          </w:p>
        </w:tc>
        <w:tc>
          <w:tcPr>
            <w:tcW w:w="4300" w:type="pct"/>
          </w:tcPr>
          <w:p w14:paraId="4F3988BB" w14:textId="1C781CE1" w:rsidR="00105A51" w:rsidRPr="00F94A41" w:rsidRDefault="00105A51" w:rsidP="005E33A0">
            <w:pPr>
              <w:tabs>
                <w:tab w:val="left" w:pos="-5783"/>
                <w:tab w:val="left" w:pos="5670"/>
                <w:tab w:val="left" w:pos="6237"/>
              </w:tabs>
              <w:jc w:val="both"/>
              <w:rPr>
                <w:rFonts w:ascii="Century Gothic" w:hAnsi="Century Gothic"/>
                <w:sz w:val="20"/>
                <w:szCs w:val="20"/>
              </w:rPr>
            </w:pPr>
            <w:r w:rsidRPr="00F94A41">
              <w:rPr>
                <w:rFonts w:ascii="Century Gothic" w:hAnsi="Century Gothic" w:cs="Arial"/>
                <w:sz w:val="20"/>
                <w:szCs w:val="20"/>
              </w:rPr>
              <w:t>Any members under 18 years of age on the competition day must complete a signed parental consent form. This is to be handed into the Show Office on the m</w:t>
            </w:r>
            <w:r w:rsidRPr="00F94A4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D14B8C4" w14:textId="14AA3D88" w:rsidR="00225C19" w:rsidRPr="00C06D36" w:rsidRDefault="00225C19" w:rsidP="005E33A0">
      <w:pPr>
        <w:rPr>
          <w:rFonts w:ascii="Century Gothic" w:hAnsi="Century Gothic"/>
          <w:sz w:val="20"/>
          <w:highlight w:val="yellow"/>
        </w:rPr>
      </w:pPr>
    </w:p>
    <w:p w14:paraId="1062241D" w14:textId="77777777" w:rsidR="00105A51" w:rsidRPr="00C06D36" w:rsidRDefault="00105A51">
      <w:pPr>
        <w:rPr>
          <w:highlight w:val="yellow"/>
        </w:rPr>
      </w:pPr>
      <w:r w:rsidRPr="00C06D36">
        <w:rPr>
          <w:highlight w:val="yellow"/>
        </w:rPr>
        <w:br w:type="page"/>
      </w:r>
    </w:p>
    <w:tbl>
      <w:tblPr>
        <w:tblW w:w="5000" w:type="pct"/>
        <w:tblLook w:val="01E0" w:firstRow="1" w:lastRow="1" w:firstColumn="1" w:lastColumn="1" w:noHBand="0" w:noVBand="0"/>
      </w:tblPr>
      <w:tblGrid>
        <w:gridCol w:w="1181"/>
        <w:gridCol w:w="1549"/>
        <w:gridCol w:w="1164"/>
        <w:gridCol w:w="3594"/>
        <w:gridCol w:w="707"/>
        <w:gridCol w:w="1823"/>
      </w:tblGrid>
      <w:tr w:rsidR="00CE589A" w:rsidRPr="00C06D36" w14:paraId="3B572C1E" w14:textId="77777777" w:rsidTr="00C537B9">
        <w:tc>
          <w:tcPr>
            <w:tcW w:w="589" w:type="pct"/>
          </w:tcPr>
          <w:p w14:paraId="1F013011" w14:textId="7BDE0B3D" w:rsidR="00CE589A" w:rsidRPr="00F94A41" w:rsidRDefault="00CE589A" w:rsidP="005E33A0">
            <w:pPr>
              <w:rPr>
                <w:rFonts w:ascii="Century Gothic" w:hAnsi="Century Gothic"/>
                <w:sz w:val="20"/>
                <w:szCs w:val="20"/>
              </w:rPr>
            </w:pPr>
            <w:r w:rsidRPr="00F94A41">
              <w:rPr>
                <w:rFonts w:ascii="Century Gothic" w:hAnsi="Century Gothic"/>
                <w:sz w:val="20"/>
                <w:szCs w:val="20"/>
              </w:rPr>
              <w:lastRenderedPageBreak/>
              <w:t>Marking:</w:t>
            </w:r>
          </w:p>
        </w:tc>
        <w:tc>
          <w:tcPr>
            <w:tcW w:w="4411" w:type="pct"/>
            <w:gridSpan w:val="5"/>
          </w:tcPr>
          <w:p w14:paraId="0B9DAF35"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The following scale of marks will be observed</w:t>
            </w:r>
          </w:p>
        </w:tc>
      </w:tr>
      <w:tr w:rsidR="00CE589A" w:rsidRPr="00C06D36" w14:paraId="47361191" w14:textId="77777777" w:rsidTr="00C537B9">
        <w:tc>
          <w:tcPr>
            <w:tcW w:w="589" w:type="pct"/>
          </w:tcPr>
          <w:p w14:paraId="1A4446A7" w14:textId="77777777" w:rsidR="00CE589A" w:rsidRPr="00F94A41" w:rsidRDefault="00CE589A" w:rsidP="005E33A0">
            <w:pPr>
              <w:rPr>
                <w:rFonts w:ascii="Century Gothic" w:hAnsi="Century Gothic"/>
                <w:sz w:val="20"/>
                <w:szCs w:val="20"/>
              </w:rPr>
            </w:pPr>
          </w:p>
        </w:tc>
        <w:tc>
          <w:tcPr>
            <w:tcW w:w="773" w:type="pct"/>
          </w:tcPr>
          <w:p w14:paraId="485740A5" w14:textId="77777777" w:rsidR="00CE589A" w:rsidRPr="00F94A41" w:rsidRDefault="00CE589A" w:rsidP="005E33A0">
            <w:pPr>
              <w:rPr>
                <w:rFonts w:ascii="Century Gothic" w:hAnsi="Century Gothic"/>
                <w:sz w:val="20"/>
                <w:szCs w:val="20"/>
              </w:rPr>
            </w:pPr>
          </w:p>
        </w:tc>
        <w:tc>
          <w:tcPr>
            <w:tcW w:w="2375" w:type="pct"/>
            <w:gridSpan w:val="2"/>
          </w:tcPr>
          <w:p w14:paraId="5657DAD3" w14:textId="77777777" w:rsidR="00CE589A" w:rsidRPr="00F94A41" w:rsidRDefault="00CE589A" w:rsidP="005E33A0">
            <w:pPr>
              <w:rPr>
                <w:rFonts w:ascii="Century Gothic" w:hAnsi="Century Gothic"/>
                <w:sz w:val="20"/>
                <w:szCs w:val="20"/>
              </w:rPr>
            </w:pPr>
          </w:p>
        </w:tc>
        <w:tc>
          <w:tcPr>
            <w:tcW w:w="353" w:type="pct"/>
          </w:tcPr>
          <w:p w14:paraId="0372A52D" w14:textId="77777777" w:rsidR="00CE589A" w:rsidRPr="00F94A41" w:rsidRDefault="00CE589A" w:rsidP="005E33A0">
            <w:pPr>
              <w:jc w:val="right"/>
              <w:rPr>
                <w:rFonts w:ascii="Century Gothic" w:hAnsi="Century Gothic"/>
                <w:sz w:val="20"/>
                <w:szCs w:val="20"/>
              </w:rPr>
            </w:pPr>
          </w:p>
        </w:tc>
        <w:tc>
          <w:tcPr>
            <w:tcW w:w="910" w:type="pct"/>
          </w:tcPr>
          <w:p w14:paraId="60375EA0" w14:textId="77777777" w:rsidR="00CE589A" w:rsidRPr="00F94A41" w:rsidRDefault="00CE589A" w:rsidP="005E33A0">
            <w:pPr>
              <w:rPr>
                <w:rFonts w:ascii="Century Gothic" w:hAnsi="Century Gothic"/>
                <w:sz w:val="20"/>
                <w:szCs w:val="20"/>
              </w:rPr>
            </w:pPr>
          </w:p>
        </w:tc>
      </w:tr>
      <w:tr w:rsidR="00CE589A" w:rsidRPr="00C06D36" w14:paraId="53DBFD07" w14:textId="77777777" w:rsidTr="00C537B9">
        <w:tc>
          <w:tcPr>
            <w:tcW w:w="589" w:type="pct"/>
          </w:tcPr>
          <w:p w14:paraId="004CC1AB" w14:textId="77777777" w:rsidR="00CE589A" w:rsidRPr="00F94A41" w:rsidRDefault="00CE589A" w:rsidP="005E33A0">
            <w:pPr>
              <w:rPr>
                <w:rFonts w:ascii="Century Gothic" w:hAnsi="Century Gothic"/>
                <w:sz w:val="20"/>
                <w:szCs w:val="20"/>
              </w:rPr>
            </w:pPr>
          </w:p>
        </w:tc>
        <w:tc>
          <w:tcPr>
            <w:tcW w:w="773" w:type="pct"/>
          </w:tcPr>
          <w:p w14:paraId="1BAE765E" w14:textId="77777777" w:rsidR="00CE589A" w:rsidRPr="00F94A41" w:rsidRDefault="00CE589A" w:rsidP="005E33A0">
            <w:pPr>
              <w:rPr>
                <w:rFonts w:ascii="Century Gothic" w:hAnsi="Century Gothic"/>
                <w:sz w:val="20"/>
                <w:szCs w:val="20"/>
              </w:rPr>
            </w:pPr>
          </w:p>
        </w:tc>
        <w:tc>
          <w:tcPr>
            <w:tcW w:w="2375" w:type="pct"/>
            <w:gridSpan w:val="2"/>
          </w:tcPr>
          <w:p w14:paraId="0EFFC54D"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Placing</w:t>
            </w:r>
          </w:p>
        </w:tc>
        <w:tc>
          <w:tcPr>
            <w:tcW w:w="353" w:type="pct"/>
          </w:tcPr>
          <w:p w14:paraId="0540D1F9"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50</w:t>
            </w:r>
          </w:p>
        </w:tc>
        <w:tc>
          <w:tcPr>
            <w:tcW w:w="910" w:type="pct"/>
          </w:tcPr>
          <w:p w14:paraId="22C3FD5F" w14:textId="77777777" w:rsidR="00CE589A" w:rsidRPr="00F94A41" w:rsidRDefault="00CE589A" w:rsidP="005E33A0">
            <w:pPr>
              <w:rPr>
                <w:rFonts w:ascii="Century Gothic" w:hAnsi="Century Gothic"/>
                <w:sz w:val="20"/>
                <w:szCs w:val="20"/>
              </w:rPr>
            </w:pPr>
          </w:p>
        </w:tc>
      </w:tr>
      <w:tr w:rsidR="00CE589A" w:rsidRPr="00C06D36" w14:paraId="1EE2F52D" w14:textId="77777777" w:rsidTr="00C537B9">
        <w:tc>
          <w:tcPr>
            <w:tcW w:w="589" w:type="pct"/>
          </w:tcPr>
          <w:p w14:paraId="3986D561" w14:textId="77777777" w:rsidR="00CE589A" w:rsidRPr="00F94A41" w:rsidRDefault="00CE589A" w:rsidP="005E33A0">
            <w:pPr>
              <w:rPr>
                <w:rFonts w:ascii="Century Gothic" w:hAnsi="Century Gothic"/>
                <w:sz w:val="20"/>
                <w:szCs w:val="20"/>
              </w:rPr>
            </w:pPr>
          </w:p>
        </w:tc>
        <w:tc>
          <w:tcPr>
            <w:tcW w:w="773" w:type="pct"/>
          </w:tcPr>
          <w:p w14:paraId="04B4A9EE" w14:textId="77777777" w:rsidR="00CE589A" w:rsidRPr="00F94A41" w:rsidRDefault="00CE589A" w:rsidP="005E33A0">
            <w:pPr>
              <w:rPr>
                <w:rFonts w:ascii="Century Gothic" w:hAnsi="Century Gothic"/>
                <w:sz w:val="20"/>
                <w:szCs w:val="20"/>
              </w:rPr>
            </w:pPr>
          </w:p>
        </w:tc>
        <w:tc>
          <w:tcPr>
            <w:tcW w:w="581" w:type="pct"/>
          </w:tcPr>
          <w:p w14:paraId="21E7D213"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 xml:space="preserve">Reasons </w:t>
            </w:r>
          </w:p>
        </w:tc>
        <w:tc>
          <w:tcPr>
            <w:tcW w:w="1794" w:type="pct"/>
          </w:tcPr>
          <w:p w14:paraId="5572E8BC"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Accuracy of Observation</w:t>
            </w:r>
          </w:p>
        </w:tc>
        <w:tc>
          <w:tcPr>
            <w:tcW w:w="353" w:type="pct"/>
          </w:tcPr>
          <w:p w14:paraId="3457593A"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25</w:t>
            </w:r>
          </w:p>
        </w:tc>
        <w:tc>
          <w:tcPr>
            <w:tcW w:w="910" w:type="pct"/>
          </w:tcPr>
          <w:p w14:paraId="1606D340" w14:textId="77777777" w:rsidR="00CE589A" w:rsidRPr="00F94A41" w:rsidRDefault="00CE589A" w:rsidP="005E33A0">
            <w:pPr>
              <w:rPr>
                <w:rFonts w:ascii="Century Gothic" w:hAnsi="Century Gothic"/>
                <w:sz w:val="20"/>
                <w:szCs w:val="20"/>
              </w:rPr>
            </w:pPr>
          </w:p>
        </w:tc>
      </w:tr>
      <w:tr w:rsidR="00CE589A" w:rsidRPr="00C06D36" w14:paraId="15901A89" w14:textId="77777777" w:rsidTr="00C537B9">
        <w:tc>
          <w:tcPr>
            <w:tcW w:w="589" w:type="pct"/>
          </w:tcPr>
          <w:p w14:paraId="03E4784C" w14:textId="77777777" w:rsidR="00CE589A" w:rsidRPr="00F94A41" w:rsidRDefault="00CE589A" w:rsidP="005E33A0">
            <w:pPr>
              <w:rPr>
                <w:rFonts w:ascii="Century Gothic" w:hAnsi="Century Gothic"/>
                <w:sz w:val="20"/>
                <w:szCs w:val="20"/>
              </w:rPr>
            </w:pPr>
          </w:p>
        </w:tc>
        <w:tc>
          <w:tcPr>
            <w:tcW w:w="773" w:type="pct"/>
          </w:tcPr>
          <w:p w14:paraId="6EE7B0E1" w14:textId="77777777" w:rsidR="00CE589A" w:rsidRPr="00F94A41" w:rsidRDefault="00CE589A" w:rsidP="005E33A0">
            <w:pPr>
              <w:rPr>
                <w:rFonts w:ascii="Century Gothic" w:hAnsi="Century Gothic"/>
                <w:sz w:val="20"/>
                <w:szCs w:val="20"/>
              </w:rPr>
            </w:pPr>
          </w:p>
        </w:tc>
        <w:tc>
          <w:tcPr>
            <w:tcW w:w="581" w:type="pct"/>
          </w:tcPr>
          <w:p w14:paraId="4979AD8F" w14:textId="77777777" w:rsidR="00CE589A" w:rsidRPr="00F94A41" w:rsidRDefault="00CE589A" w:rsidP="005E33A0">
            <w:pPr>
              <w:rPr>
                <w:rFonts w:ascii="Century Gothic" w:hAnsi="Century Gothic"/>
                <w:sz w:val="20"/>
                <w:szCs w:val="20"/>
              </w:rPr>
            </w:pPr>
          </w:p>
        </w:tc>
        <w:tc>
          <w:tcPr>
            <w:tcW w:w="1794" w:type="pct"/>
          </w:tcPr>
          <w:p w14:paraId="5C0430AC"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Comparison</w:t>
            </w:r>
          </w:p>
        </w:tc>
        <w:tc>
          <w:tcPr>
            <w:tcW w:w="353" w:type="pct"/>
          </w:tcPr>
          <w:p w14:paraId="27CC1BA4"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15</w:t>
            </w:r>
          </w:p>
        </w:tc>
        <w:tc>
          <w:tcPr>
            <w:tcW w:w="910" w:type="pct"/>
          </w:tcPr>
          <w:p w14:paraId="5C4D1E4B" w14:textId="77777777" w:rsidR="00CE589A" w:rsidRPr="00F94A41" w:rsidRDefault="00CE589A" w:rsidP="005E33A0">
            <w:pPr>
              <w:rPr>
                <w:rFonts w:ascii="Century Gothic" w:hAnsi="Century Gothic"/>
                <w:sz w:val="20"/>
                <w:szCs w:val="20"/>
              </w:rPr>
            </w:pPr>
          </w:p>
        </w:tc>
      </w:tr>
      <w:tr w:rsidR="00CE589A" w:rsidRPr="00C06D36" w14:paraId="59EA30FD" w14:textId="77777777" w:rsidTr="00C537B9">
        <w:tc>
          <w:tcPr>
            <w:tcW w:w="589" w:type="pct"/>
          </w:tcPr>
          <w:p w14:paraId="5456B3D7" w14:textId="77777777" w:rsidR="00CE589A" w:rsidRPr="00F94A41" w:rsidRDefault="00CE589A" w:rsidP="005E33A0">
            <w:pPr>
              <w:rPr>
                <w:rFonts w:ascii="Century Gothic" w:hAnsi="Century Gothic"/>
                <w:sz w:val="20"/>
                <w:szCs w:val="20"/>
              </w:rPr>
            </w:pPr>
          </w:p>
        </w:tc>
        <w:tc>
          <w:tcPr>
            <w:tcW w:w="773" w:type="pct"/>
          </w:tcPr>
          <w:p w14:paraId="1D3E102E" w14:textId="77777777" w:rsidR="00CE589A" w:rsidRPr="00F94A41" w:rsidRDefault="00CE589A" w:rsidP="005E33A0">
            <w:pPr>
              <w:rPr>
                <w:rFonts w:ascii="Century Gothic" w:hAnsi="Century Gothic"/>
                <w:sz w:val="20"/>
                <w:szCs w:val="20"/>
              </w:rPr>
            </w:pPr>
          </w:p>
        </w:tc>
        <w:tc>
          <w:tcPr>
            <w:tcW w:w="581" w:type="pct"/>
            <w:tcBorders>
              <w:bottom w:val="single" w:sz="4" w:space="0" w:color="auto"/>
            </w:tcBorders>
          </w:tcPr>
          <w:p w14:paraId="70FF7CB7" w14:textId="77777777" w:rsidR="00CE589A" w:rsidRPr="00F94A41" w:rsidRDefault="00CE589A" w:rsidP="005E33A0">
            <w:pPr>
              <w:rPr>
                <w:rFonts w:ascii="Century Gothic" w:hAnsi="Century Gothic"/>
                <w:sz w:val="20"/>
                <w:szCs w:val="20"/>
              </w:rPr>
            </w:pPr>
          </w:p>
        </w:tc>
        <w:tc>
          <w:tcPr>
            <w:tcW w:w="1794" w:type="pct"/>
            <w:tcBorders>
              <w:bottom w:val="single" w:sz="4" w:space="0" w:color="auto"/>
            </w:tcBorders>
          </w:tcPr>
          <w:p w14:paraId="146067AD"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Style</w:t>
            </w:r>
          </w:p>
        </w:tc>
        <w:tc>
          <w:tcPr>
            <w:tcW w:w="353" w:type="pct"/>
            <w:tcBorders>
              <w:bottom w:val="single" w:sz="4" w:space="0" w:color="auto"/>
            </w:tcBorders>
          </w:tcPr>
          <w:p w14:paraId="5176209A"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10</w:t>
            </w:r>
          </w:p>
        </w:tc>
        <w:tc>
          <w:tcPr>
            <w:tcW w:w="910" w:type="pct"/>
          </w:tcPr>
          <w:p w14:paraId="3BCD9C19" w14:textId="77777777" w:rsidR="00CE589A" w:rsidRPr="00F94A41" w:rsidRDefault="00CE589A" w:rsidP="005E33A0">
            <w:pPr>
              <w:rPr>
                <w:rFonts w:ascii="Century Gothic" w:hAnsi="Century Gothic"/>
                <w:sz w:val="20"/>
                <w:szCs w:val="20"/>
              </w:rPr>
            </w:pPr>
          </w:p>
        </w:tc>
      </w:tr>
      <w:tr w:rsidR="00CE589A" w:rsidRPr="00C06D36" w14:paraId="4922FB38" w14:textId="77777777" w:rsidTr="00C537B9">
        <w:tc>
          <w:tcPr>
            <w:tcW w:w="589" w:type="pct"/>
          </w:tcPr>
          <w:p w14:paraId="086645D0" w14:textId="77777777" w:rsidR="00CE589A" w:rsidRPr="00F94A41" w:rsidRDefault="00CE589A" w:rsidP="005E33A0">
            <w:pPr>
              <w:rPr>
                <w:rFonts w:ascii="Century Gothic" w:hAnsi="Century Gothic"/>
                <w:sz w:val="20"/>
                <w:szCs w:val="20"/>
              </w:rPr>
            </w:pPr>
          </w:p>
        </w:tc>
        <w:tc>
          <w:tcPr>
            <w:tcW w:w="773" w:type="pct"/>
          </w:tcPr>
          <w:p w14:paraId="5690DF41" w14:textId="77777777" w:rsidR="00CE589A" w:rsidRPr="00F94A41"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0ED19E47" w14:textId="77777777" w:rsidR="00CE589A" w:rsidRPr="00F94A41" w:rsidRDefault="00CE589A" w:rsidP="005E33A0">
            <w:pPr>
              <w:rPr>
                <w:rFonts w:ascii="Century Gothic" w:hAnsi="Century Gothic"/>
                <w:b/>
                <w:sz w:val="20"/>
                <w:szCs w:val="20"/>
              </w:rPr>
            </w:pPr>
            <w:r w:rsidRPr="00F94A41">
              <w:rPr>
                <w:rFonts w:ascii="Century Gothic" w:hAnsi="Century Gothic"/>
                <w:b/>
                <w:sz w:val="20"/>
                <w:szCs w:val="20"/>
              </w:rPr>
              <w:t>Total</w:t>
            </w:r>
          </w:p>
        </w:tc>
        <w:tc>
          <w:tcPr>
            <w:tcW w:w="1794" w:type="pct"/>
            <w:tcBorders>
              <w:top w:val="single" w:sz="4" w:space="0" w:color="auto"/>
              <w:bottom w:val="single" w:sz="4" w:space="0" w:color="auto"/>
            </w:tcBorders>
          </w:tcPr>
          <w:p w14:paraId="1AB1BF38" w14:textId="77777777" w:rsidR="00CE589A" w:rsidRPr="00F94A41" w:rsidRDefault="00F37710" w:rsidP="005E33A0">
            <w:pPr>
              <w:rPr>
                <w:rFonts w:ascii="Century Gothic" w:hAnsi="Century Gothic"/>
                <w:b/>
                <w:sz w:val="20"/>
                <w:szCs w:val="20"/>
              </w:rPr>
            </w:pPr>
            <w:r w:rsidRPr="00F94A41">
              <w:rPr>
                <w:rFonts w:ascii="Century Gothic" w:hAnsi="Century Gothic"/>
                <w:b/>
                <w:sz w:val="20"/>
                <w:szCs w:val="20"/>
              </w:rPr>
              <w:t>Individual</w:t>
            </w:r>
          </w:p>
        </w:tc>
        <w:tc>
          <w:tcPr>
            <w:tcW w:w="353" w:type="pct"/>
            <w:tcBorders>
              <w:top w:val="single" w:sz="4" w:space="0" w:color="auto"/>
              <w:bottom w:val="single" w:sz="4" w:space="0" w:color="auto"/>
            </w:tcBorders>
          </w:tcPr>
          <w:p w14:paraId="30018E61" w14:textId="77777777" w:rsidR="00CE589A" w:rsidRPr="00F94A41" w:rsidRDefault="00CE589A" w:rsidP="005E33A0">
            <w:pPr>
              <w:jc w:val="right"/>
              <w:rPr>
                <w:rFonts w:ascii="Century Gothic" w:hAnsi="Century Gothic"/>
                <w:b/>
                <w:sz w:val="20"/>
                <w:szCs w:val="20"/>
              </w:rPr>
            </w:pPr>
            <w:r w:rsidRPr="00F94A41">
              <w:rPr>
                <w:rFonts w:ascii="Century Gothic" w:hAnsi="Century Gothic"/>
                <w:b/>
                <w:sz w:val="20"/>
                <w:szCs w:val="20"/>
              </w:rPr>
              <w:t>100</w:t>
            </w:r>
          </w:p>
        </w:tc>
        <w:tc>
          <w:tcPr>
            <w:tcW w:w="910" w:type="pct"/>
          </w:tcPr>
          <w:p w14:paraId="46BFDA35" w14:textId="77777777" w:rsidR="00CE589A" w:rsidRPr="00F94A41" w:rsidRDefault="00CE589A" w:rsidP="005E33A0">
            <w:pPr>
              <w:rPr>
                <w:rFonts w:ascii="Century Gothic" w:hAnsi="Century Gothic"/>
                <w:sz w:val="20"/>
                <w:szCs w:val="20"/>
              </w:rPr>
            </w:pPr>
          </w:p>
        </w:tc>
      </w:tr>
      <w:tr w:rsidR="00CE589A" w:rsidRPr="00C06D36" w14:paraId="38D3ED98" w14:textId="77777777" w:rsidTr="00C537B9">
        <w:tc>
          <w:tcPr>
            <w:tcW w:w="589" w:type="pct"/>
          </w:tcPr>
          <w:p w14:paraId="5E0C769F" w14:textId="77777777" w:rsidR="00CE589A" w:rsidRPr="00F94A41" w:rsidRDefault="00CE589A" w:rsidP="005E33A0">
            <w:pPr>
              <w:rPr>
                <w:rFonts w:ascii="Century Gothic" w:hAnsi="Century Gothic"/>
                <w:sz w:val="20"/>
                <w:szCs w:val="20"/>
              </w:rPr>
            </w:pPr>
          </w:p>
        </w:tc>
        <w:tc>
          <w:tcPr>
            <w:tcW w:w="773" w:type="pct"/>
          </w:tcPr>
          <w:p w14:paraId="1F2FA574" w14:textId="77777777" w:rsidR="00CE589A" w:rsidRPr="00F94A41"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01EB1801" w14:textId="77777777" w:rsidR="00CE589A" w:rsidRPr="00F94A41" w:rsidRDefault="00CE589A" w:rsidP="005E33A0">
            <w:pPr>
              <w:rPr>
                <w:rFonts w:ascii="Century Gothic" w:hAnsi="Century Gothic"/>
                <w:b/>
                <w:sz w:val="20"/>
                <w:szCs w:val="20"/>
              </w:rPr>
            </w:pPr>
          </w:p>
        </w:tc>
        <w:tc>
          <w:tcPr>
            <w:tcW w:w="1794" w:type="pct"/>
            <w:tcBorders>
              <w:top w:val="single" w:sz="4" w:space="0" w:color="auto"/>
              <w:bottom w:val="single" w:sz="4" w:space="0" w:color="auto"/>
            </w:tcBorders>
          </w:tcPr>
          <w:p w14:paraId="33048F11" w14:textId="77777777" w:rsidR="00CE589A" w:rsidRPr="00F94A41" w:rsidRDefault="00CE589A" w:rsidP="005E33A0">
            <w:pPr>
              <w:rPr>
                <w:rFonts w:ascii="Century Gothic" w:hAnsi="Century Gothic"/>
                <w:b/>
                <w:sz w:val="20"/>
                <w:szCs w:val="20"/>
              </w:rPr>
            </w:pPr>
            <w:r w:rsidRPr="00F94A41">
              <w:rPr>
                <w:rFonts w:ascii="Century Gothic" w:hAnsi="Century Gothic"/>
                <w:b/>
                <w:sz w:val="20"/>
                <w:szCs w:val="20"/>
              </w:rPr>
              <w:t>Team</w:t>
            </w:r>
          </w:p>
        </w:tc>
        <w:tc>
          <w:tcPr>
            <w:tcW w:w="353" w:type="pct"/>
            <w:tcBorders>
              <w:top w:val="single" w:sz="4" w:space="0" w:color="auto"/>
              <w:bottom w:val="single" w:sz="4" w:space="0" w:color="auto"/>
            </w:tcBorders>
          </w:tcPr>
          <w:p w14:paraId="50F15B90" w14:textId="77777777" w:rsidR="00CE589A" w:rsidRPr="00F94A41" w:rsidRDefault="00CE589A" w:rsidP="005E33A0">
            <w:pPr>
              <w:jc w:val="right"/>
              <w:rPr>
                <w:rFonts w:ascii="Century Gothic" w:hAnsi="Century Gothic"/>
                <w:b/>
                <w:bCs/>
                <w:sz w:val="20"/>
                <w:szCs w:val="20"/>
              </w:rPr>
            </w:pPr>
            <w:r w:rsidRPr="00F94A41">
              <w:rPr>
                <w:rFonts w:ascii="Century Gothic" w:hAnsi="Century Gothic"/>
                <w:b/>
                <w:bCs/>
                <w:sz w:val="20"/>
                <w:szCs w:val="20"/>
              </w:rPr>
              <w:t>300</w:t>
            </w:r>
          </w:p>
        </w:tc>
        <w:tc>
          <w:tcPr>
            <w:tcW w:w="910" w:type="pct"/>
          </w:tcPr>
          <w:p w14:paraId="565292BB" w14:textId="77777777" w:rsidR="00CE589A" w:rsidRPr="00F94A41" w:rsidRDefault="00CE589A" w:rsidP="005E33A0">
            <w:pPr>
              <w:rPr>
                <w:rFonts w:ascii="Century Gothic" w:hAnsi="Century Gothic"/>
                <w:sz w:val="20"/>
                <w:szCs w:val="20"/>
              </w:rPr>
            </w:pPr>
          </w:p>
        </w:tc>
      </w:tr>
      <w:tr w:rsidR="00803B78" w:rsidRPr="00C06D36" w14:paraId="7DD285AB" w14:textId="77777777" w:rsidTr="00C537B9">
        <w:tc>
          <w:tcPr>
            <w:tcW w:w="589" w:type="pct"/>
          </w:tcPr>
          <w:p w14:paraId="49BABB27" w14:textId="77777777" w:rsidR="00803B78" w:rsidRPr="00F94A41" w:rsidRDefault="00803B78" w:rsidP="00803B78">
            <w:pPr>
              <w:rPr>
                <w:rFonts w:ascii="Century Gothic" w:hAnsi="Century Gothic"/>
                <w:sz w:val="20"/>
                <w:szCs w:val="20"/>
              </w:rPr>
            </w:pPr>
            <w:bookmarkStart w:id="6" w:name="_Toc282288824"/>
            <w:bookmarkStart w:id="7" w:name="_Toc282288886"/>
          </w:p>
        </w:tc>
        <w:tc>
          <w:tcPr>
            <w:tcW w:w="4411" w:type="pct"/>
            <w:gridSpan w:val="5"/>
          </w:tcPr>
          <w:p w14:paraId="1BAAAD99" w14:textId="77777777" w:rsidR="00803B78" w:rsidRPr="00F94A41" w:rsidRDefault="00803B78" w:rsidP="00803B78">
            <w:pPr>
              <w:rPr>
                <w:rFonts w:ascii="Century Gothic" w:hAnsi="Century Gothic"/>
                <w:sz w:val="20"/>
                <w:szCs w:val="20"/>
              </w:rPr>
            </w:pPr>
          </w:p>
        </w:tc>
      </w:tr>
      <w:tr w:rsidR="00803B78" w:rsidRPr="00C06D36" w14:paraId="2B4ECE08" w14:textId="77777777" w:rsidTr="00C537B9">
        <w:tc>
          <w:tcPr>
            <w:tcW w:w="589" w:type="pct"/>
          </w:tcPr>
          <w:p w14:paraId="105EEF14" w14:textId="77777777" w:rsidR="00803B78" w:rsidRPr="00F94A41" w:rsidRDefault="00803B78" w:rsidP="00803B78">
            <w:pPr>
              <w:rPr>
                <w:rFonts w:ascii="Century Gothic" w:hAnsi="Century Gothic"/>
                <w:sz w:val="20"/>
                <w:szCs w:val="20"/>
              </w:rPr>
            </w:pPr>
            <w:r w:rsidRPr="00F94A41">
              <w:rPr>
                <w:rFonts w:ascii="Century Gothic" w:hAnsi="Century Gothic"/>
                <w:sz w:val="20"/>
                <w:szCs w:val="20"/>
              </w:rPr>
              <w:t>Marks:</w:t>
            </w:r>
          </w:p>
        </w:tc>
        <w:tc>
          <w:tcPr>
            <w:tcW w:w="4411" w:type="pct"/>
            <w:gridSpan w:val="5"/>
          </w:tcPr>
          <w:p w14:paraId="250692C8" w14:textId="77777777" w:rsidR="00803B78" w:rsidRPr="00F94A41" w:rsidRDefault="00803B78" w:rsidP="00803B78">
            <w:pPr>
              <w:rPr>
                <w:rFonts w:ascii="Century Gothic" w:hAnsi="Century Gothic"/>
                <w:sz w:val="20"/>
                <w:szCs w:val="20"/>
              </w:rPr>
            </w:pPr>
            <w:r w:rsidRPr="00F94A41">
              <w:rPr>
                <w:rFonts w:ascii="Century Gothic" w:hAnsi="Century Gothic"/>
                <w:sz w:val="20"/>
                <w:szCs w:val="20"/>
              </w:rPr>
              <w:t>Max 100 per competitor / 300 per team towards the Show Championship Cup</w:t>
            </w:r>
          </w:p>
          <w:p w14:paraId="5493E31D" w14:textId="77777777" w:rsidR="00803B78" w:rsidRPr="00F94A41" w:rsidRDefault="00803B78" w:rsidP="00803B78">
            <w:pPr>
              <w:rPr>
                <w:rFonts w:ascii="Century Gothic" w:hAnsi="Century Gothic"/>
                <w:sz w:val="20"/>
                <w:szCs w:val="20"/>
              </w:rPr>
            </w:pPr>
            <w:r w:rsidRPr="00F94A41">
              <w:rPr>
                <w:rFonts w:ascii="Century Gothic" w:hAnsi="Century Gothic"/>
                <w:sz w:val="20"/>
                <w:szCs w:val="20"/>
              </w:rPr>
              <w:t>Max 100 per competitor / 300 per team towards the Carcase Cup</w:t>
            </w:r>
          </w:p>
          <w:p w14:paraId="65D64D57" w14:textId="77777777" w:rsidR="008404E1" w:rsidRPr="00F94A41" w:rsidRDefault="008404E1" w:rsidP="00803B78">
            <w:pPr>
              <w:rPr>
                <w:rFonts w:ascii="Century Gothic" w:hAnsi="Century Gothic"/>
                <w:sz w:val="20"/>
                <w:szCs w:val="20"/>
              </w:rPr>
            </w:pPr>
            <w:r w:rsidRPr="00F94A41">
              <w:rPr>
                <w:rFonts w:ascii="Century Gothic" w:hAnsi="Century Gothic"/>
                <w:sz w:val="20"/>
                <w:szCs w:val="20"/>
              </w:rPr>
              <w:t>Max 100 per competitor / 200 per team towards the Diamond Jubilee Cup</w:t>
            </w:r>
          </w:p>
          <w:p w14:paraId="0839C532" w14:textId="5C963D90" w:rsidR="008404E1" w:rsidRPr="00F94A41" w:rsidRDefault="008404E1" w:rsidP="00803B78">
            <w:pPr>
              <w:rPr>
                <w:rFonts w:ascii="Century Gothic" w:hAnsi="Century Gothic"/>
                <w:sz w:val="20"/>
                <w:szCs w:val="20"/>
              </w:rPr>
            </w:pPr>
            <w:r w:rsidRPr="00F94A41">
              <w:rPr>
                <w:rFonts w:ascii="Century Gothic" w:hAnsi="Century Gothic"/>
                <w:sz w:val="20"/>
                <w:szCs w:val="20"/>
              </w:rPr>
              <w:t>Max 100 per competitor / 100 per team towards the Junior Events Cup</w:t>
            </w:r>
          </w:p>
        </w:tc>
      </w:tr>
    </w:tbl>
    <w:p w14:paraId="7F6B8D5A" w14:textId="6961DD57" w:rsidR="00110816" w:rsidRPr="00C06D36" w:rsidRDefault="00110816" w:rsidP="008172EA">
      <w:pPr>
        <w:pStyle w:val="Heading1"/>
        <w:rPr>
          <w:highlight w:val="yellow"/>
        </w:rPr>
        <w:sectPr w:rsidR="00110816" w:rsidRPr="00C06D36" w:rsidSect="004A095A">
          <w:headerReference w:type="default" r:id="rId20"/>
          <w:pgSz w:w="11901" w:h="16817" w:code="9"/>
          <w:pgMar w:top="851" w:right="851" w:bottom="851" w:left="851" w:header="113" w:footer="113" w:gutter="397"/>
          <w:paperSrc w:first="101" w:other="101"/>
          <w:cols w:space="708"/>
          <w:docGrid w:linePitch="360"/>
        </w:sectPr>
      </w:pPr>
    </w:p>
    <w:p w14:paraId="462FBB2A" w14:textId="5F5ADC53" w:rsidR="0003400D" w:rsidRPr="00F94A41" w:rsidRDefault="00CE589A" w:rsidP="00110816">
      <w:pPr>
        <w:pStyle w:val="Heading1"/>
        <w:rPr>
          <w:u w:val="none"/>
        </w:rPr>
      </w:pPr>
      <w:bookmarkStart w:id="8" w:name="_Toc129000398"/>
      <w:r w:rsidRPr="00F94A41">
        <w:lastRenderedPageBreak/>
        <w:t>Lamb Carcase Judging</w:t>
      </w:r>
      <w:bookmarkEnd w:id="8"/>
    </w:p>
    <w:p w14:paraId="302C1D8A" w14:textId="77777777" w:rsidR="00CE589A" w:rsidRPr="00F94A41" w:rsidRDefault="00CE589A" w:rsidP="00110816">
      <w:pPr>
        <w:pStyle w:val="Heading3"/>
      </w:pPr>
      <w:r w:rsidRPr="00F94A41">
        <w:t>Competition Number: 02</w:t>
      </w:r>
      <w:bookmarkEnd w:id="6"/>
      <w:bookmarkEnd w:id="7"/>
    </w:p>
    <w:p w14:paraId="27760476" w14:textId="77777777" w:rsidR="00CE589A" w:rsidRPr="00C06D36" w:rsidRDefault="00CE589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403"/>
        <w:gridCol w:w="8615"/>
      </w:tblGrid>
      <w:tr w:rsidR="008C6F76" w:rsidRPr="00C06D36" w14:paraId="79459A19" w14:textId="77777777" w:rsidTr="00C537B9">
        <w:tc>
          <w:tcPr>
            <w:tcW w:w="700" w:type="pct"/>
          </w:tcPr>
          <w:p w14:paraId="7595E7B9" w14:textId="77777777" w:rsidR="008C6F76" w:rsidRPr="00663BFB" w:rsidRDefault="008C6F76" w:rsidP="005E33A0">
            <w:pPr>
              <w:rPr>
                <w:rFonts w:ascii="Century Gothic" w:hAnsi="Century Gothic"/>
                <w:sz w:val="20"/>
                <w:szCs w:val="20"/>
              </w:rPr>
            </w:pPr>
            <w:r w:rsidRPr="00663BFB">
              <w:rPr>
                <w:rFonts w:ascii="Century Gothic" w:hAnsi="Century Gothic"/>
                <w:sz w:val="20"/>
                <w:szCs w:val="20"/>
              </w:rPr>
              <w:t>Date:</w:t>
            </w:r>
          </w:p>
        </w:tc>
        <w:tc>
          <w:tcPr>
            <w:tcW w:w="4300" w:type="pct"/>
          </w:tcPr>
          <w:p w14:paraId="5B30C6C0" w14:textId="5766ACB1" w:rsidR="008C6F76" w:rsidRPr="00663BFB" w:rsidRDefault="00663BFB" w:rsidP="006670B4">
            <w:pPr>
              <w:rPr>
                <w:rFonts w:ascii="Century Gothic" w:hAnsi="Century Gothic"/>
                <w:sz w:val="20"/>
                <w:szCs w:val="20"/>
              </w:rPr>
            </w:pPr>
            <w:r w:rsidRPr="00663BFB">
              <w:rPr>
                <w:rFonts w:ascii="Century Gothic" w:hAnsi="Century Gothic"/>
                <w:sz w:val="20"/>
                <w:szCs w:val="20"/>
              </w:rPr>
              <w:t>Wednesday 1</w:t>
            </w:r>
            <w:r w:rsidR="00516974">
              <w:rPr>
                <w:rFonts w:ascii="Century Gothic" w:hAnsi="Century Gothic"/>
                <w:sz w:val="20"/>
                <w:szCs w:val="20"/>
              </w:rPr>
              <w:t>0</w:t>
            </w:r>
            <w:r w:rsidRPr="00663BFB">
              <w:rPr>
                <w:rFonts w:ascii="Century Gothic" w:hAnsi="Century Gothic"/>
                <w:sz w:val="20"/>
                <w:szCs w:val="20"/>
                <w:vertAlign w:val="superscript"/>
              </w:rPr>
              <w:t>th</w:t>
            </w:r>
            <w:r w:rsidRPr="00663BFB">
              <w:rPr>
                <w:rFonts w:ascii="Century Gothic" w:hAnsi="Century Gothic"/>
                <w:sz w:val="20"/>
                <w:szCs w:val="20"/>
              </w:rPr>
              <w:t xml:space="preserve"> April 2024</w:t>
            </w:r>
          </w:p>
        </w:tc>
      </w:tr>
      <w:tr w:rsidR="008C6F76" w:rsidRPr="00C06D36" w14:paraId="05AA7070" w14:textId="77777777" w:rsidTr="00C537B9">
        <w:tc>
          <w:tcPr>
            <w:tcW w:w="700" w:type="pct"/>
          </w:tcPr>
          <w:p w14:paraId="7E35B5ED" w14:textId="77777777" w:rsidR="008C6F76" w:rsidRPr="00F94A41" w:rsidRDefault="008C6F76" w:rsidP="005E33A0">
            <w:pPr>
              <w:rPr>
                <w:rFonts w:ascii="Century Gothic" w:hAnsi="Century Gothic"/>
                <w:sz w:val="20"/>
                <w:szCs w:val="20"/>
              </w:rPr>
            </w:pPr>
            <w:r w:rsidRPr="00F94A41">
              <w:rPr>
                <w:rFonts w:ascii="Century Gothic" w:hAnsi="Century Gothic"/>
                <w:sz w:val="20"/>
                <w:szCs w:val="20"/>
              </w:rPr>
              <w:t>Venue:</w:t>
            </w:r>
          </w:p>
        </w:tc>
        <w:tc>
          <w:tcPr>
            <w:tcW w:w="4300" w:type="pct"/>
          </w:tcPr>
          <w:p w14:paraId="7967295B" w14:textId="0926A644" w:rsidR="008C6F76" w:rsidRPr="00F94A41" w:rsidRDefault="008C6F76" w:rsidP="005E33A0">
            <w:pPr>
              <w:rPr>
                <w:rFonts w:ascii="Century Gothic" w:hAnsi="Century Gothic"/>
                <w:sz w:val="20"/>
                <w:szCs w:val="20"/>
              </w:rPr>
            </w:pPr>
            <w:r w:rsidRPr="00F94A41">
              <w:rPr>
                <w:rFonts w:ascii="Century Gothic" w:hAnsi="Century Gothic"/>
                <w:sz w:val="20"/>
                <w:szCs w:val="20"/>
              </w:rPr>
              <w:t>A H Griffiths Ltd, 22 High Street, Leintwardine, Craven Arms, SY7 0LB</w:t>
            </w:r>
          </w:p>
        </w:tc>
      </w:tr>
      <w:tr w:rsidR="008C6F76" w:rsidRPr="00C06D36" w14:paraId="16C14B43" w14:textId="77777777" w:rsidTr="00C537B9">
        <w:tc>
          <w:tcPr>
            <w:tcW w:w="700" w:type="pct"/>
          </w:tcPr>
          <w:p w14:paraId="76A82D36" w14:textId="77777777" w:rsidR="008C6F76" w:rsidRPr="00F94A41" w:rsidRDefault="008C6F76" w:rsidP="005E33A0">
            <w:pPr>
              <w:rPr>
                <w:rFonts w:ascii="Century Gothic" w:hAnsi="Century Gothic"/>
                <w:sz w:val="20"/>
                <w:szCs w:val="20"/>
              </w:rPr>
            </w:pPr>
            <w:r w:rsidRPr="00F94A41">
              <w:rPr>
                <w:rFonts w:ascii="Century Gothic" w:hAnsi="Century Gothic"/>
                <w:sz w:val="20"/>
                <w:szCs w:val="20"/>
              </w:rPr>
              <w:t>Time:</w:t>
            </w:r>
          </w:p>
        </w:tc>
        <w:tc>
          <w:tcPr>
            <w:tcW w:w="4300" w:type="pct"/>
          </w:tcPr>
          <w:p w14:paraId="75AA0651" w14:textId="328A2AEC" w:rsidR="008C6F76" w:rsidRPr="00F94A41" w:rsidRDefault="008C6F76" w:rsidP="00E935B6">
            <w:pPr>
              <w:rPr>
                <w:rFonts w:ascii="Century Gothic" w:hAnsi="Century Gothic"/>
                <w:sz w:val="20"/>
                <w:szCs w:val="20"/>
              </w:rPr>
            </w:pPr>
            <w:r w:rsidRPr="00F94A41">
              <w:rPr>
                <w:rFonts w:ascii="Century Gothic" w:hAnsi="Century Gothic"/>
                <w:sz w:val="20"/>
                <w:szCs w:val="20"/>
              </w:rPr>
              <w:t xml:space="preserve">Sign in at </w:t>
            </w:r>
            <w:r w:rsidR="00663BFB">
              <w:rPr>
                <w:rFonts w:ascii="Century Gothic" w:hAnsi="Century Gothic"/>
                <w:sz w:val="20"/>
                <w:szCs w:val="20"/>
              </w:rPr>
              <w:t xml:space="preserve">6.00pm for a </w:t>
            </w:r>
            <w:r w:rsidRPr="00F94A41">
              <w:rPr>
                <w:rFonts w:ascii="Century Gothic" w:hAnsi="Century Gothic"/>
                <w:sz w:val="20"/>
                <w:szCs w:val="20"/>
              </w:rPr>
              <w:t>6.30pm</w:t>
            </w:r>
            <w:r w:rsidR="00663BFB">
              <w:rPr>
                <w:rFonts w:ascii="Century Gothic" w:hAnsi="Century Gothic"/>
                <w:sz w:val="20"/>
                <w:szCs w:val="20"/>
              </w:rPr>
              <w:t xml:space="preserve"> start</w:t>
            </w:r>
          </w:p>
        </w:tc>
      </w:tr>
      <w:tr w:rsidR="008C6F76" w:rsidRPr="00C06D36" w14:paraId="6BD0D82E" w14:textId="77777777" w:rsidTr="00C537B9">
        <w:tc>
          <w:tcPr>
            <w:tcW w:w="700" w:type="pct"/>
          </w:tcPr>
          <w:p w14:paraId="10710A4E" w14:textId="77777777" w:rsidR="008C6F76" w:rsidRPr="00C06D36" w:rsidRDefault="008C6F76" w:rsidP="005E33A0">
            <w:pPr>
              <w:rPr>
                <w:rFonts w:ascii="Century Gothic" w:hAnsi="Century Gothic"/>
                <w:sz w:val="20"/>
                <w:szCs w:val="20"/>
                <w:highlight w:val="yellow"/>
              </w:rPr>
            </w:pPr>
          </w:p>
        </w:tc>
        <w:tc>
          <w:tcPr>
            <w:tcW w:w="4300" w:type="pct"/>
          </w:tcPr>
          <w:p w14:paraId="67A2CE4A" w14:textId="77777777" w:rsidR="008C6F76" w:rsidRPr="00C06D36" w:rsidRDefault="008C6F76" w:rsidP="005E33A0">
            <w:pPr>
              <w:rPr>
                <w:rFonts w:ascii="Century Gothic" w:hAnsi="Century Gothic"/>
                <w:sz w:val="20"/>
                <w:szCs w:val="20"/>
                <w:highlight w:val="yellow"/>
              </w:rPr>
            </w:pPr>
          </w:p>
        </w:tc>
      </w:tr>
      <w:tr w:rsidR="008C6F76" w:rsidRPr="00F94A41" w14:paraId="2805699A" w14:textId="77777777" w:rsidTr="00C537B9">
        <w:tc>
          <w:tcPr>
            <w:tcW w:w="700" w:type="pct"/>
          </w:tcPr>
          <w:p w14:paraId="46023ABF" w14:textId="77777777" w:rsidR="008C6F76" w:rsidRPr="00F94A41" w:rsidRDefault="008C6F76" w:rsidP="005E33A0">
            <w:pPr>
              <w:rPr>
                <w:rFonts w:ascii="Century Gothic" w:hAnsi="Century Gothic"/>
                <w:sz w:val="20"/>
                <w:szCs w:val="20"/>
              </w:rPr>
            </w:pPr>
            <w:r w:rsidRPr="00F94A41">
              <w:rPr>
                <w:rFonts w:ascii="Century Gothic" w:hAnsi="Century Gothic"/>
                <w:sz w:val="20"/>
                <w:szCs w:val="20"/>
              </w:rPr>
              <w:t>Entries:</w:t>
            </w:r>
          </w:p>
        </w:tc>
        <w:tc>
          <w:tcPr>
            <w:tcW w:w="4300" w:type="pct"/>
          </w:tcPr>
          <w:p w14:paraId="03748455" w14:textId="590A8D39" w:rsidR="008C6F76" w:rsidRPr="00F94A41" w:rsidRDefault="008C6F76" w:rsidP="005E33A0">
            <w:pPr>
              <w:jc w:val="both"/>
              <w:rPr>
                <w:rFonts w:ascii="Century Gothic" w:hAnsi="Century Gothic"/>
                <w:sz w:val="20"/>
                <w:szCs w:val="20"/>
              </w:rPr>
            </w:pPr>
            <w:r w:rsidRPr="00F94A41">
              <w:rPr>
                <w:rFonts w:ascii="Century Gothic" w:hAnsi="Century Gothic"/>
                <w:sz w:val="20"/>
                <w:szCs w:val="20"/>
              </w:rPr>
              <w:t xml:space="preserve">Competition is open to </w:t>
            </w:r>
            <w:r w:rsidRPr="00F94A41">
              <w:rPr>
                <w:rFonts w:ascii="Century Gothic" w:hAnsi="Century Gothic"/>
                <w:b/>
                <w:bCs/>
                <w:sz w:val="20"/>
                <w:szCs w:val="20"/>
                <w:u w:val="single"/>
              </w:rPr>
              <w:t>Teams of three members</w:t>
            </w:r>
            <w:r w:rsidRPr="00F94A41">
              <w:rPr>
                <w:rFonts w:ascii="Century Gothic" w:hAnsi="Century Gothic"/>
                <w:sz w:val="20"/>
                <w:szCs w:val="20"/>
              </w:rPr>
              <w:t xml:space="preserve"> from each Club in the County.  One member of each team to be 28 years </w:t>
            </w:r>
            <w:r w:rsidR="00AD226A">
              <w:rPr>
                <w:rFonts w:ascii="Century Gothic" w:hAnsi="Century Gothic"/>
                <w:sz w:val="20"/>
                <w:szCs w:val="20"/>
              </w:rPr>
              <w:t>of age or under on 1 September 202</w:t>
            </w:r>
            <w:r w:rsidR="006E0FD8">
              <w:rPr>
                <w:rFonts w:ascii="Century Gothic" w:hAnsi="Century Gothic"/>
                <w:sz w:val="20"/>
                <w:szCs w:val="20"/>
              </w:rPr>
              <w:t>3</w:t>
            </w:r>
            <w:r w:rsidRPr="00F94A41">
              <w:rPr>
                <w:rFonts w:ascii="Century Gothic" w:hAnsi="Century Gothic"/>
                <w:sz w:val="20"/>
                <w:szCs w:val="20"/>
              </w:rPr>
              <w:t xml:space="preserve">, one member to be 21 years of age or under and one member to be 16 years </w:t>
            </w:r>
            <w:r w:rsidR="00AD226A">
              <w:rPr>
                <w:rFonts w:ascii="Century Gothic" w:hAnsi="Century Gothic"/>
                <w:sz w:val="20"/>
                <w:szCs w:val="20"/>
              </w:rPr>
              <w:t>of age or under on 1 September 202</w:t>
            </w:r>
            <w:r w:rsidR="006E0FD8">
              <w:rPr>
                <w:rFonts w:ascii="Century Gothic" w:hAnsi="Century Gothic"/>
                <w:sz w:val="20"/>
                <w:szCs w:val="20"/>
              </w:rPr>
              <w:t>3</w:t>
            </w:r>
            <w:r w:rsidRPr="00F94A41">
              <w:rPr>
                <w:rFonts w:ascii="Century Gothic" w:hAnsi="Century Gothic"/>
                <w:sz w:val="20"/>
                <w:szCs w:val="20"/>
              </w:rPr>
              <w:t>.  Competitors may only enter one carcase class.</w:t>
            </w:r>
          </w:p>
        </w:tc>
      </w:tr>
      <w:tr w:rsidR="008C6F76" w:rsidRPr="00F94A41" w14:paraId="08F99DB2" w14:textId="77777777" w:rsidTr="00C537B9">
        <w:tc>
          <w:tcPr>
            <w:tcW w:w="700" w:type="pct"/>
          </w:tcPr>
          <w:p w14:paraId="72B0FFAD" w14:textId="77777777" w:rsidR="008C6F76" w:rsidRPr="00F94A41" w:rsidRDefault="008C6F76" w:rsidP="005E33A0">
            <w:pPr>
              <w:rPr>
                <w:rFonts w:ascii="Century Gothic" w:hAnsi="Century Gothic"/>
                <w:sz w:val="20"/>
                <w:szCs w:val="20"/>
              </w:rPr>
            </w:pPr>
          </w:p>
        </w:tc>
        <w:tc>
          <w:tcPr>
            <w:tcW w:w="4300" w:type="pct"/>
          </w:tcPr>
          <w:p w14:paraId="368E37A6" w14:textId="77777777" w:rsidR="008C6F76" w:rsidRPr="00F94A41" w:rsidRDefault="008C6F76" w:rsidP="005E33A0">
            <w:pPr>
              <w:rPr>
                <w:rFonts w:ascii="Century Gothic" w:hAnsi="Century Gothic"/>
                <w:sz w:val="20"/>
                <w:szCs w:val="20"/>
              </w:rPr>
            </w:pPr>
          </w:p>
        </w:tc>
      </w:tr>
      <w:tr w:rsidR="008C6F76" w:rsidRPr="00F94A41" w14:paraId="07A9CE76" w14:textId="77777777" w:rsidTr="00C537B9">
        <w:tc>
          <w:tcPr>
            <w:tcW w:w="700" w:type="pct"/>
          </w:tcPr>
          <w:p w14:paraId="7C6C3D1D" w14:textId="77777777" w:rsidR="008C6F76" w:rsidRPr="00F94A41" w:rsidRDefault="008C6F76" w:rsidP="005E33A0">
            <w:pPr>
              <w:rPr>
                <w:rFonts w:ascii="Century Gothic" w:hAnsi="Century Gothic"/>
                <w:sz w:val="20"/>
                <w:szCs w:val="20"/>
              </w:rPr>
            </w:pPr>
            <w:r w:rsidRPr="00F94A41">
              <w:rPr>
                <w:rFonts w:ascii="Century Gothic" w:hAnsi="Century Gothic"/>
                <w:sz w:val="20"/>
                <w:szCs w:val="20"/>
              </w:rPr>
              <w:t>Procedure:</w:t>
            </w:r>
          </w:p>
        </w:tc>
        <w:tc>
          <w:tcPr>
            <w:tcW w:w="4300" w:type="pct"/>
          </w:tcPr>
          <w:p w14:paraId="21D87268" w14:textId="6F020438" w:rsidR="008C6F76" w:rsidRPr="00F94A41" w:rsidRDefault="008C6F76" w:rsidP="005E33A0">
            <w:pPr>
              <w:rPr>
                <w:rFonts w:ascii="Century Gothic" w:hAnsi="Century Gothic"/>
                <w:sz w:val="20"/>
                <w:szCs w:val="20"/>
              </w:rPr>
            </w:pPr>
            <w:r w:rsidRPr="00F94A41">
              <w:rPr>
                <w:rFonts w:ascii="Century Gothic" w:hAnsi="Century Gothic"/>
                <w:sz w:val="20"/>
                <w:szCs w:val="20"/>
              </w:rPr>
              <w:t xml:space="preserve">Each Competitor will be required to judge One ring of </w:t>
            </w:r>
            <w:r w:rsidRPr="00F94A41">
              <w:rPr>
                <w:rFonts w:ascii="Century Gothic" w:hAnsi="Century Gothic"/>
                <w:b/>
                <w:sz w:val="20"/>
                <w:szCs w:val="20"/>
              </w:rPr>
              <w:t xml:space="preserve">FOUR LAMB CARCASES </w:t>
            </w:r>
            <w:r w:rsidRPr="00F94A41">
              <w:rPr>
                <w:rFonts w:ascii="Century Gothic" w:hAnsi="Century Gothic"/>
                <w:bCs/>
                <w:sz w:val="20"/>
                <w:szCs w:val="20"/>
              </w:rPr>
              <w:t>(</w:t>
            </w:r>
            <w:r w:rsidRPr="00F94A41">
              <w:rPr>
                <w:rFonts w:ascii="Century Gothic" w:hAnsi="Century Gothic"/>
                <w:sz w:val="20"/>
                <w:szCs w:val="20"/>
              </w:rPr>
              <w:t>designated A, B, X, Y), place the carcases in order of merit and give verbal reasons on their placing to the judge.</w:t>
            </w:r>
          </w:p>
        </w:tc>
      </w:tr>
      <w:tr w:rsidR="008C6F76" w:rsidRPr="00F94A41" w14:paraId="48509887" w14:textId="77777777" w:rsidTr="00C537B9">
        <w:tc>
          <w:tcPr>
            <w:tcW w:w="700" w:type="pct"/>
          </w:tcPr>
          <w:p w14:paraId="18622DB5" w14:textId="2C7BC74C" w:rsidR="008C6F76" w:rsidRPr="00F94A41" w:rsidRDefault="008C6F76" w:rsidP="005E33A0">
            <w:pPr>
              <w:rPr>
                <w:rFonts w:ascii="Century Gothic" w:hAnsi="Century Gothic"/>
                <w:sz w:val="20"/>
                <w:szCs w:val="20"/>
              </w:rPr>
            </w:pPr>
            <w:r w:rsidRPr="00F94A41">
              <w:rPr>
                <w:rFonts w:ascii="Century Gothic" w:hAnsi="Century Gothic"/>
                <w:sz w:val="20"/>
                <w:szCs w:val="20"/>
              </w:rPr>
              <w:t>Rules:</w:t>
            </w:r>
          </w:p>
        </w:tc>
        <w:tc>
          <w:tcPr>
            <w:tcW w:w="4300" w:type="pct"/>
          </w:tcPr>
          <w:p w14:paraId="1525057F" w14:textId="77777777" w:rsidR="008C6F76" w:rsidRPr="00F94A41" w:rsidRDefault="008C6F76" w:rsidP="005E33A0">
            <w:pPr>
              <w:rPr>
                <w:rFonts w:ascii="Century Gothic" w:hAnsi="Century Gothic"/>
                <w:sz w:val="20"/>
                <w:szCs w:val="20"/>
              </w:rPr>
            </w:pPr>
          </w:p>
        </w:tc>
      </w:tr>
      <w:tr w:rsidR="008C6F76" w:rsidRPr="00F94A41" w14:paraId="4AB0098B" w14:textId="77777777" w:rsidTr="00C537B9">
        <w:tc>
          <w:tcPr>
            <w:tcW w:w="700" w:type="pct"/>
          </w:tcPr>
          <w:p w14:paraId="56F84025" w14:textId="4FD5E655"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1</w:t>
            </w:r>
          </w:p>
        </w:tc>
        <w:tc>
          <w:tcPr>
            <w:tcW w:w="4300" w:type="pct"/>
          </w:tcPr>
          <w:p w14:paraId="7B6772E7" w14:textId="5F515AA4" w:rsidR="008C6F76" w:rsidRPr="00F94A41" w:rsidRDefault="00AD226A" w:rsidP="005E33A0">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r current valid</w:t>
            </w:r>
            <w:r>
              <w:rPr>
                <w:rFonts w:ascii="Century Gothic" w:hAnsi="Century Gothic"/>
                <w:sz w:val="20"/>
                <w:szCs w:val="20"/>
              </w:rPr>
              <w:t xml:space="preserve"> 2</w:t>
            </w:r>
            <w:r w:rsidR="006E0FD8">
              <w:rPr>
                <w:rFonts w:ascii="Century Gothic" w:hAnsi="Century Gothic"/>
                <w:sz w:val="20"/>
                <w:szCs w:val="20"/>
              </w:rPr>
              <w:t>3/24</w:t>
            </w:r>
            <w:r>
              <w:rPr>
                <w:rFonts w:ascii="Century Gothic" w:hAnsi="Century Gothic"/>
                <w:sz w:val="20"/>
                <w:szCs w:val="20"/>
              </w:rPr>
              <w:t xml:space="preserve"> membership card</w:t>
            </w:r>
            <w:r w:rsidR="008C6F76" w:rsidRPr="00F94A41">
              <w:rPr>
                <w:rFonts w:ascii="Century Gothic" w:hAnsi="Century Gothic"/>
                <w:sz w:val="20"/>
                <w:szCs w:val="20"/>
              </w:rPr>
              <w:t>.</w:t>
            </w:r>
          </w:p>
        </w:tc>
      </w:tr>
      <w:tr w:rsidR="008C6F76" w:rsidRPr="00F94A41" w14:paraId="6D38056C" w14:textId="77777777" w:rsidTr="00C537B9">
        <w:tc>
          <w:tcPr>
            <w:tcW w:w="700" w:type="pct"/>
          </w:tcPr>
          <w:p w14:paraId="5E6AFCA0" w14:textId="5BF23B7F"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2</w:t>
            </w:r>
          </w:p>
        </w:tc>
        <w:tc>
          <w:tcPr>
            <w:tcW w:w="4300" w:type="pct"/>
          </w:tcPr>
          <w:p w14:paraId="12B963D8" w14:textId="77777777" w:rsidR="008C6F76" w:rsidRPr="00F94A41" w:rsidRDefault="008C6F76" w:rsidP="005E33A0">
            <w:pPr>
              <w:rPr>
                <w:rFonts w:ascii="Century Gothic" w:hAnsi="Century Gothic"/>
                <w:sz w:val="20"/>
                <w:szCs w:val="20"/>
              </w:rPr>
            </w:pPr>
            <w:r w:rsidRPr="00F94A41">
              <w:rPr>
                <w:rFonts w:ascii="Century Gothic" w:hAnsi="Century Gothic"/>
                <w:sz w:val="20"/>
                <w:szCs w:val="20"/>
              </w:rPr>
              <w:t xml:space="preserve">Cards will be supplied to each competitor on which must be marked the order that the competitor places the carcases.  Only the tear-off section of the card may be used for making notes.  </w:t>
            </w:r>
            <w:r w:rsidRPr="00F94A41">
              <w:rPr>
                <w:rFonts w:ascii="Century Gothic" w:hAnsi="Century Gothic"/>
                <w:b/>
                <w:sz w:val="20"/>
                <w:szCs w:val="20"/>
              </w:rPr>
              <w:t>No other papers or literature may be taken in to the ring.</w:t>
            </w:r>
          </w:p>
        </w:tc>
      </w:tr>
      <w:tr w:rsidR="008C6F76" w:rsidRPr="00F94A41" w14:paraId="491C17FD" w14:textId="77777777" w:rsidTr="00C537B9">
        <w:tc>
          <w:tcPr>
            <w:tcW w:w="700" w:type="pct"/>
          </w:tcPr>
          <w:p w14:paraId="1934E3AB" w14:textId="76E15133"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3</w:t>
            </w:r>
          </w:p>
        </w:tc>
        <w:tc>
          <w:tcPr>
            <w:tcW w:w="4300" w:type="pct"/>
          </w:tcPr>
          <w:p w14:paraId="6EDF4DC9" w14:textId="77777777" w:rsidR="008C6F76" w:rsidRPr="00F94A41" w:rsidRDefault="008C6F76" w:rsidP="005E33A0">
            <w:pPr>
              <w:tabs>
                <w:tab w:val="left" w:pos="851"/>
                <w:tab w:val="left" w:pos="2268"/>
                <w:tab w:val="left" w:pos="5670"/>
                <w:tab w:val="left" w:pos="6237"/>
              </w:tabs>
              <w:ind w:left="720" w:hanging="720"/>
              <w:jc w:val="both"/>
              <w:rPr>
                <w:rFonts w:ascii="Century Gothic" w:hAnsi="Century Gothic"/>
                <w:sz w:val="20"/>
                <w:szCs w:val="20"/>
              </w:rPr>
            </w:pPr>
            <w:r w:rsidRPr="00F94A41">
              <w:rPr>
                <w:rFonts w:ascii="Century Gothic" w:hAnsi="Century Gothic"/>
                <w:sz w:val="20"/>
                <w:szCs w:val="20"/>
              </w:rPr>
              <w:t>Time allowed:</w:t>
            </w:r>
          </w:p>
          <w:p w14:paraId="2C76CC67" w14:textId="77777777" w:rsidR="008C6F76" w:rsidRPr="00F94A41" w:rsidRDefault="008C6F76" w:rsidP="00110816">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10 minutes - judging of carcases</w:t>
            </w:r>
          </w:p>
          <w:p w14:paraId="54ABD9D1" w14:textId="648C67BB" w:rsidR="008C6F76" w:rsidRPr="00F94A41" w:rsidRDefault="008C6F76" w:rsidP="00110816">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2 minutes – giving verbal reasons to the judge on placing.</w:t>
            </w:r>
          </w:p>
          <w:p w14:paraId="34B41917" w14:textId="77777777" w:rsidR="008C6F76" w:rsidRPr="00F94A41" w:rsidRDefault="008C6F76" w:rsidP="00110816">
            <w:pPr>
              <w:rPr>
                <w:rFonts w:ascii="Century Gothic" w:hAnsi="Century Gothic"/>
                <w:sz w:val="20"/>
                <w:szCs w:val="20"/>
              </w:rPr>
            </w:pPr>
          </w:p>
          <w:p w14:paraId="5FCFFCA4" w14:textId="7F95E661" w:rsidR="008C6F76" w:rsidRPr="00F94A41" w:rsidRDefault="008C6F76" w:rsidP="00110816">
            <w:pPr>
              <w:rPr>
                <w:rFonts w:ascii="Century Gothic" w:hAnsi="Century Gothic"/>
                <w:sz w:val="20"/>
                <w:szCs w:val="20"/>
              </w:rPr>
            </w:pPr>
            <w:r w:rsidRPr="00F94A41">
              <w:rPr>
                <w:rFonts w:ascii="Century Gothic" w:hAnsi="Century Gothic"/>
                <w:sz w:val="20"/>
                <w:szCs w:val="20"/>
              </w:rPr>
              <w:t>Two marks will be deducted for each 15 seconds or part thereof, taken over time.</w:t>
            </w:r>
          </w:p>
        </w:tc>
      </w:tr>
      <w:tr w:rsidR="008C6F76" w:rsidRPr="00F94A41" w14:paraId="0CBC3A9B" w14:textId="77777777" w:rsidTr="00C537B9">
        <w:tc>
          <w:tcPr>
            <w:tcW w:w="700" w:type="pct"/>
          </w:tcPr>
          <w:p w14:paraId="55D11AC7" w14:textId="3CF4F81B"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4</w:t>
            </w:r>
          </w:p>
        </w:tc>
        <w:tc>
          <w:tcPr>
            <w:tcW w:w="4300" w:type="pct"/>
          </w:tcPr>
          <w:p w14:paraId="7765856A" w14:textId="77777777" w:rsidR="008C6F76" w:rsidRPr="00F94A41" w:rsidRDefault="008C6F76" w:rsidP="005E33A0">
            <w:pPr>
              <w:rPr>
                <w:rFonts w:ascii="Century Gothic" w:hAnsi="Century Gothic"/>
                <w:sz w:val="20"/>
                <w:szCs w:val="20"/>
              </w:rPr>
            </w:pPr>
            <w:r w:rsidRPr="00F94A41">
              <w:rPr>
                <w:rFonts w:ascii="Century Gothic" w:hAnsi="Century Gothic"/>
                <w:sz w:val="20"/>
                <w:szCs w:val="20"/>
              </w:rPr>
              <w:t>Reasons should be comparative rather than descriptive.</w:t>
            </w:r>
          </w:p>
        </w:tc>
      </w:tr>
      <w:tr w:rsidR="008C6F76" w:rsidRPr="00F94A41" w14:paraId="05A27670" w14:textId="77777777" w:rsidTr="00C537B9">
        <w:tc>
          <w:tcPr>
            <w:tcW w:w="700" w:type="pct"/>
          </w:tcPr>
          <w:p w14:paraId="2C2112F8" w14:textId="1CDEF0EA"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5</w:t>
            </w:r>
          </w:p>
        </w:tc>
        <w:tc>
          <w:tcPr>
            <w:tcW w:w="4300" w:type="pct"/>
          </w:tcPr>
          <w:p w14:paraId="62F5AAB3" w14:textId="77777777" w:rsidR="008C6F76" w:rsidRPr="00F94A41" w:rsidRDefault="008C6F76" w:rsidP="005E33A0">
            <w:p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The Judges will give verbal reasons on their marking at the conclusion of the Competition.</w:t>
            </w:r>
          </w:p>
        </w:tc>
      </w:tr>
      <w:tr w:rsidR="008C6F76" w:rsidRPr="00F94A41" w14:paraId="4CC11C35" w14:textId="77777777" w:rsidTr="00C537B9">
        <w:tc>
          <w:tcPr>
            <w:tcW w:w="700" w:type="pct"/>
          </w:tcPr>
          <w:p w14:paraId="44A65F42" w14:textId="2FCCF0F7"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6</w:t>
            </w:r>
          </w:p>
        </w:tc>
        <w:tc>
          <w:tcPr>
            <w:tcW w:w="4300" w:type="pct"/>
          </w:tcPr>
          <w:p w14:paraId="6F0C7A6A" w14:textId="77777777" w:rsidR="008C6F76" w:rsidRPr="00F94A41" w:rsidRDefault="008C6F76" w:rsidP="005E33A0">
            <w:p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Competitors must wear clean white coats and hats and must wear suitable clean waterproof protective footwear.</w:t>
            </w:r>
          </w:p>
        </w:tc>
      </w:tr>
      <w:tr w:rsidR="008C6F76" w:rsidRPr="00F94A41" w14:paraId="109277A0" w14:textId="77777777" w:rsidTr="00C537B9">
        <w:tc>
          <w:tcPr>
            <w:tcW w:w="700" w:type="pct"/>
          </w:tcPr>
          <w:p w14:paraId="27640615" w14:textId="6444F0CC"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7</w:t>
            </w:r>
          </w:p>
        </w:tc>
        <w:tc>
          <w:tcPr>
            <w:tcW w:w="4300" w:type="pct"/>
          </w:tcPr>
          <w:p w14:paraId="0AA900DB" w14:textId="77777777" w:rsidR="008C6F76" w:rsidRPr="00F94A41" w:rsidRDefault="008C6F76" w:rsidP="005E33A0">
            <w:pPr>
              <w:tabs>
                <w:tab w:val="left" w:pos="851"/>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8C6F76" w:rsidRPr="00F94A41" w14:paraId="76A2F2FE" w14:textId="77777777" w:rsidTr="00C537B9">
        <w:tc>
          <w:tcPr>
            <w:tcW w:w="700" w:type="pct"/>
          </w:tcPr>
          <w:p w14:paraId="5E03F317" w14:textId="43D69D5F"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8</w:t>
            </w:r>
          </w:p>
        </w:tc>
        <w:tc>
          <w:tcPr>
            <w:tcW w:w="4300" w:type="pct"/>
          </w:tcPr>
          <w:p w14:paraId="6507C87B" w14:textId="77777777" w:rsidR="008C6F76" w:rsidRPr="00F94A41" w:rsidRDefault="008C6F76" w:rsidP="005E33A0">
            <w:pPr>
              <w:tabs>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No alcohol is to be consumed by any competitor either before or during the competition; infringement of this rule will result in disqualification.</w:t>
            </w:r>
          </w:p>
        </w:tc>
      </w:tr>
      <w:tr w:rsidR="008C6F76" w:rsidRPr="00F94A41" w14:paraId="36E2C32A" w14:textId="77777777" w:rsidTr="00C537B9">
        <w:tc>
          <w:tcPr>
            <w:tcW w:w="700" w:type="pct"/>
          </w:tcPr>
          <w:p w14:paraId="6450F215" w14:textId="1B60287F"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9</w:t>
            </w:r>
          </w:p>
        </w:tc>
        <w:tc>
          <w:tcPr>
            <w:tcW w:w="4300" w:type="pct"/>
          </w:tcPr>
          <w:p w14:paraId="668FD4C7" w14:textId="77777777" w:rsidR="008C6F76" w:rsidRPr="00F94A41" w:rsidRDefault="008C6F76" w:rsidP="005E33A0">
            <w:pPr>
              <w:tabs>
                <w:tab w:val="left" w:pos="2268"/>
                <w:tab w:val="left" w:pos="5670"/>
                <w:tab w:val="left" w:pos="6237"/>
              </w:tabs>
              <w:jc w:val="both"/>
              <w:rPr>
                <w:rFonts w:ascii="Century Gothic" w:hAnsi="Century Gothic"/>
                <w:sz w:val="20"/>
                <w:szCs w:val="20"/>
              </w:rPr>
            </w:pPr>
            <w:r w:rsidRPr="00F94A41">
              <w:rPr>
                <w:rFonts w:ascii="Century Gothic" w:hAnsi="Century Gothic"/>
                <w:sz w:val="20"/>
                <w:szCs w:val="20"/>
              </w:rPr>
              <w:t>The decision of the judge will be final.</w:t>
            </w:r>
          </w:p>
        </w:tc>
      </w:tr>
      <w:tr w:rsidR="008C6F76" w:rsidRPr="00F94A41" w14:paraId="7D19782D" w14:textId="77777777" w:rsidTr="00C537B9">
        <w:tc>
          <w:tcPr>
            <w:tcW w:w="700" w:type="pct"/>
          </w:tcPr>
          <w:p w14:paraId="3465F92D" w14:textId="52FE4197"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10</w:t>
            </w:r>
          </w:p>
        </w:tc>
        <w:tc>
          <w:tcPr>
            <w:tcW w:w="4300" w:type="pct"/>
          </w:tcPr>
          <w:p w14:paraId="0BF2CFC5" w14:textId="216E2965" w:rsidR="008C6F76" w:rsidRPr="00F94A41" w:rsidRDefault="008C6F76" w:rsidP="005E33A0">
            <w:pPr>
              <w:tabs>
                <w:tab w:val="left" w:pos="-5783"/>
                <w:tab w:val="left" w:pos="5670"/>
                <w:tab w:val="left" w:pos="6237"/>
              </w:tabs>
              <w:jc w:val="both"/>
              <w:rPr>
                <w:rFonts w:ascii="Century Gothic" w:hAnsi="Century Gothic"/>
                <w:sz w:val="20"/>
                <w:szCs w:val="20"/>
              </w:rPr>
            </w:pPr>
            <w:r w:rsidRPr="00F94A41">
              <w:rPr>
                <w:rFonts w:ascii="Century Gothic" w:hAnsi="Century Gothic"/>
                <w:sz w:val="20"/>
                <w:szCs w:val="20"/>
              </w:rPr>
              <w:t>The two highest placed competitors in each age category will be asked to represent Worcestershire at the Royal Three Counties Show in June.</w:t>
            </w:r>
          </w:p>
        </w:tc>
      </w:tr>
      <w:tr w:rsidR="008C6F76" w:rsidRPr="00F94A41" w14:paraId="7FE27501" w14:textId="77777777" w:rsidTr="00C537B9">
        <w:tc>
          <w:tcPr>
            <w:tcW w:w="700" w:type="pct"/>
          </w:tcPr>
          <w:p w14:paraId="7088BB45" w14:textId="7F271332" w:rsidR="008C6F76" w:rsidRPr="00F94A41" w:rsidRDefault="008C6F76" w:rsidP="008C6F76">
            <w:pPr>
              <w:jc w:val="right"/>
              <w:rPr>
                <w:rFonts w:ascii="Century Gothic" w:hAnsi="Century Gothic"/>
                <w:sz w:val="20"/>
                <w:szCs w:val="20"/>
              </w:rPr>
            </w:pPr>
            <w:r w:rsidRPr="00F94A41">
              <w:rPr>
                <w:rFonts w:ascii="Century Gothic" w:hAnsi="Century Gothic"/>
                <w:sz w:val="20"/>
                <w:szCs w:val="20"/>
              </w:rPr>
              <w:t>11</w:t>
            </w:r>
          </w:p>
        </w:tc>
        <w:tc>
          <w:tcPr>
            <w:tcW w:w="4300" w:type="pct"/>
          </w:tcPr>
          <w:p w14:paraId="3A58E8A9" w14:textId="27C25509" w:rsidR="008C6F76" w:rsidRPr="00F94A41" w:rsidRDefault="008C6F76" w:rsidP="005E33A0">
            <w:pPr>
              <w:tabs>
                <w:tab w:val="left" w:pos="-5783"/>
                <w:tab w:val="left" w:pos="5670"/>
                <w:tab w:val="left" w:pos="6237"/>
              </w:tabs>
              <w:jc w:val="both"/>
              <w:rPr>
                <w:rFonts w:ascii="Century Gothic" w:hAnsi="Century Gothic"/>
                <w:sz w:val="20"/>
                <w:szCs w:val="20"/>
              </w:rPr>
            </w:pPr>
            <w:r w:rsidRPr="00F94A41">
              <w:rPr>
                <w:rFonts w:ascii="Century Gothic" w:hAnsi="Century Gothic" w:cs="Arial"/>
                <w:sz w:val="20"/>
                <w:szCs w:val="20"/>
              </w:rPr>
              <w:t>Any members under 18 years of age on the competition day must complete a signed parental consent form. This is to be handed into the Show Office on the m</w:t>
            </w:r>
            <w:r w:rsidRPr="00F94A4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2E667BB1" w14:textId="77777777" w:rsidR="00CE589A" w:rsidRPr="00F94A41" w:rsidRDefault="00CE589A" w:rsidP="005E33A0">
      <w:pPr>
        <w:rPr>
          <w:rFonts w:ascii="Century Gothic" w:hAnsi="Century Gothic"/>
          <w:sz w:val="20"/>
        </w:rPr>
      </w:pPr>
    </w:p>
    <w:p w14:paraId="35C67E0C" w14:textId="77777777" w:rsidR="008C6F76" w:rsidRPr="00F94A41" w:rsidRDefault="008C6F76">
      <w:r w:rsidRPr="00F94A41">
        <w:br w:type="page"/>
      </w:r>
    </w:p>
    <w:tbl>
      <w:tblPr>
        <w:tblW w:w="5000" w:type="pct"/>
        <w:tblLook w:val="01E0" w:firstRow="1" w:lastRow="1" w:firstColumn="1" w:lastColumn="1" w:noHBand="0" w:noVBand="0"/>
      </w:tblPr>
      <w:tblGrid>
        <w:gridCol w:w="1181"/>
        <w:gridCol w:w="1549"/>
        <w:gridCol w:w="1164"/>
        <w:gridCol w:w="3594"/>
        <w:gridCol w:w="707"/>
        <w:gridCol w:w="1823"/>
      </w:tblGrid>
      <w:tr w:rsidR="00CE589A" w:rsidRPr="00F94A41" w14:paraId="7A6FCB34" w14:textId="77777777" w:rsidTr="00C537B9">
        <w:tc>
          <w:tcPr>
            <w:tcW w:w="589" w:type="pct"/>
          </w:tcPr>
          <w:p w14:paraId="2CA3F5BE" w14:textId="25908EE4" w:rsidR="00CE589A" w:rsidRPr="00F94A41" w:rsidRDefault="00CE589A" w:rsidP="005E33A0">
            <w:pPr>
              <w:rPr>
                <w:rFonts w:ascii="Century Gothic" w:hAnsi="Century Gothic"/>
                <w:sz w:val="20"/>
                <w:szCs w:val="20"/>
              </w:rPr>
            </w:pPr>
            <w:r w:rsidRPr="00F94A41">
              <w:rPr>
                <w:rFonts w:ascii="Century Gothic" w:hAnsi="Century Gothic"/>
                <w:sz w:val="20"/>
                <w:szCs w:val="20"/>
              </w:rPr>
              <w:lastRenderedPageBreak/>
              <w:t>Marking:</w:t>
            </w:r>
          </w:p>
        </w:tc>
        <w:tc>
          <w:tcPr>
            <w:tcW w:w="4411" w:type="pct"/>
            <w:gridSpan w:val="5"/>
          </w:tcPr>
          <w:p w14:paraId="29173598"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The following scale of marks will be observed</w:t>
            </w:r>
          </w:p>
        </w:tc>
      </w:tr>
      <w:tr w:rsidR="00CE589A" w:rsidRPr="00F94A41" w14:paraId="511F33F8" w14:textId="77777777" w:rsidTr="00C537B9">
        <w:tc>
          <w:tcPr>
            <w:tcW w:w="589" w:type="pct"/>
          </w:tcPr>
          <w:p w14:paraId="2DD37291" w14:textId="77777777" w:rsidR="00CE589A" w:rsidRPr="00F94A41" w:rsidRDefault="00CE589A" w:rsidP="005E33A0">
            <w:pPr>
              <w:rPr>
                <w:rFonts w:ascii="Century Gothic" w:hAnsi="Century Gothic"/>
                <w:sz w:val="20"/>
                <w:szCs w:val="20"/>
              </w:rPr>
            </w:pPr>
          </w:p>
        </w:tc>
        <w:tc>
          <w:tcPr>
            <w:tcW w:w="773" w:type="pct"/>
          </w:tcPr>
          <w:p w14:paraId="23DEF513" w14:textId="77777777" w:rsidR="00CE589A" w:rsidRPr="00F94A41" w:rsidRDefault="00CE589A" w:rsidP="005E33A0">
            <w:pPr>
              <w:rPr>
                <w:rFonts w:ascii="Century Gothic" w:hAnsi="Century Gothic"/>
                <w:sz w:val="20"/>
                <w:szCs w:val="20"/>
              </w:rPr>
            </w:pPr>
          </w:p>
        </w:tc>
        <w:tc>
          <w:tcPr>
            <w:tcW w:w="2375" w:type="pct"/>
            <w:gridSpan w:val="2"/>
          </w:tcPr>
          <w:p w14:paraId="3B6CAFEC" w14:textId="77777777" w:rsidR="00CE589A" w:rsidRPr="00F94A41" w:rsidRDefault="00CE589A" w:rsidP="005E33A0">
            <w:pPr>
              <w:rPr>
                <w:rFonts w:ascii="Century Gothic" w:hAnsi="Century Gothic"/>
                <w:sz w:val="20"/>
                <w:szCs w:val="20"/>
              </w:rPr>
            </w:pPr>
          </w:p>
        </w:tc>
        <w:tc>
          <w:tcPr>
            <w:tcW w:w="353" w:type="pct"/>
          </w:tcPr>
          <w:p w14:paraId="53A5B84A" w14:textId="77777777" w:rsidR="00CE589A" w:rsidRPr="00F94A41" w:rsidRDefault="00CE589A" w:rsidP="005E33A0">
            <w:pPr>
              <w:jc w:val="right"/>
              <w:rPr>
                <w:rFonts w:ascii="Century Gothic" w:hAnsi="Century Gothic"/>
                <w:sz w:val="20"/>
                <w:szCs w:val="20"/>
              </w:rPr>
            </w:pPr>
          </w:p>
        </w:tc>
        <w:tc>
          <w:tcPr>
            <w:tcW w:w="910" w:type="pct"/>
          </w:tcPr>
          <w:p w14:paraId="179BDAA2" w14:textId="77777777" w:rsidR="00CE589A" w:rsidRPr="00F94A41" w:rsidRDefault="00CE589A" w:rsidP="005E33A0">
            <w:pPr>
              <w:rPr>
                <w:rFonts w:ascii="Century Gothic" w:hAnsi="Century Gothic"/>
                <w:sz w:val="20"/>
                <w:szCs w:val="20"/>
              </w:rPr>
            </w:pPr>
          </w:p>
        </w:tc>
      </w:tr>
      <w:tr w:rsidR="00CE589A" w:rsidRPr="00F94A41" w14:paraId="6DCB2C33" w14:textId="77777777" w:rsidTr="00C537B9">
        <w:tc>
          <w:tcPr>
            <w:tcW w:w="589" w:type="pct"/>
          </w:tcPr>
          <w:p w14:paraId="351996FF" w14:textId="77777777" w:rsidR="00CE589A" w:rsidRPr="00F94A41" w:rsidRDefault="00CE589A" w:rsidP="005E33A0">
            <w:pPr>
              <w:rPr>
                <w:rFonts w:ascii="Century Gothic" w:hAnsi="Century Gothic"/>
                <w:sz w:val="20"/>
                <w:szCs w:val="20"/>
              </w:rPr>
            </w:pPr>
          </w:p>
        </w:tc>
        <w:tc>
          <w:tcPr>
            <w:tcW w:w="773" w:type="pct"/>
          </w:tcPr>
          <w:p w14:paraId="31C28FAD" w14:textId="77777777" w:rsidR="00CE589A" w:rsidRPr="00F94A41" w:rsidRDefault="00CE589A" w:rsidP="005E33A0">
            <w:pPr>
              <w:rPr>
                <w:rFonts w:ascii="Century Gothic" w:hAnsi="Century Gothic"/>
                <w:sz w:val="20"/>
                <w:szCs w:val="20"/>
              </w:rPr>
            </w:pPr>
          </w:p>
        </w:tc>
        <w:tc>
          <w:tcPr>
            <w:tcW w:w="2375" w:type="pct"/>
            <w:gridSpan w:val="2"/>
          </w:tcPr>
          <w:p w14:paraId="100EADED"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Placing</w:t>
            </w:r>
          </w:p>
        </w:tc>
        <w:tc>
          <w:tcPr>
            <w:tcW w:w="353" w:type="pct"/>
          </w:tcPr>
          <w:p w14:paraId="1E331AEA"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50</w:t>
            </w:r>
          </w:p>
        </w:tc>
        <w:tc>
          <w:tcPr>
            <w:tcW w:w="910" w:type="pct"/>
          </w:tcPr>
          <w:p w14:paraId="299C573B" w14:textId="77777777" w:rsidR="00CE589A" w:rsidRPr="00F94A41" w:rsidRDefault="00CE589A" w:rsidP="005E33A0">
            <w:pPr>
              <w:rPr>
                <w:rFonts w:ascii="Century Gothic" w:hAnsi="Century Gothic"/>
                <w:sz w:val="20"/>
                <w:szCs w:val="20"/>
              </w:rPr>
            </w:pPr>
          </w:p>
        </w:tc>
      </w:tr>
      <w:tr w:rsidR="00CE589A" w:rsidRPr="00F94A41" w14:paraId="7204DDC3" w14:textId="77777777" w:rsidTr="00C537B9">
        <w:tc>
          <w:tcPr>
            <w:tcW w:w="589" w:type="pct"/>
          </w:tcPr>
          <w:p w14:paraId="266BA274" w14:textId="77777777" w:rsidR="00CE589A" w:rsidRPr="00F94A41" w:rsidRDefault="00CE589A" w:rsidP="005E33A0">
            <w:pPr>
              <w:rPr>
                <w:rFonts w:ascii="Century Gothic" w:hAnsi="Century Gothic"/>
                <w:sz w:val="20"/>
                <w:szCs w:val="20"/>
              </w:rPr>
            </w:pPr>
          </w:p>
        </w:tc>
        <w:tc>
          <w:tcPr>
            <w:tcW w:w="773" w:type="pct"/>
          </w:tcPr>
          <w:p w14:paraId="0A4414C9" w14:textId="77777777" w:rsidR="00CE589A" w:rsidRPr="00F94A41" w:rsidRDefault="00CE589A" w:rsidP="005E33A0">
            <w:pPr>
              <w:rPr>
                <w:rFonts w:ascii="Century Gothic" w:hAnsi="Century Gothic"/>
                <w:sz w:val="20"/>
                <w:szCs w:val="20"/>
              </w:rPr>
            </w:pPr>
          </w:p>
        </w:tc>
        <w:tc>
          <w:tcPr>
            <w:tcW w:w="581" w:type="pct"/>
          </w:tcPr>
          <w:p w14:paraId="70DE11EC"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 xml:space="preserve">Reasons </w:t>
            </w:r>
          </w:p>
        </w:tc>
        <w:tc>
          <w:tcPr>
            <w:tcW w:w="1794" w:type="pct"/>
          </w:tcPr>
          <w:p w14:paraId="12627FB3"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Accuracy of Observation</w:t>
            </w:r>
          </w:p>
        </w:tc>
        <w:tc>
          <w:tcPr>
            <w:tcW w:w="353" w:type="pct"/>
          </w:tcPr>
          <w:p w14:paraId="67C9BE55"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25</w:t>
            </w:r>
          </w:p>
        </w:tc>
        <w:tc>
          <w:tcPr>
            <w:tcW w:w="910" w:type="pct"/>
          </w:tcPr>
          <w:p w14:paraId="4197A795" w14:textId="77777777" w:rsidR="00CE589A" w:rsidRPr="00F94A41" w:rsidRDefault="00CE589A" w:rsidP="005E33A0">
            <w:pPr>
              <w:rPr>
                <w:rFonts w:ascii="Century Gothic" w:hAnsi="Century Gothic"/>
                <w:sz w:val="20"/>
                <w:szCs w:val="20"/>
              </w:rPr>
            </w:pPr>
          </w:p>
        </w:tc>
      </w:tr>
      <w:tr w:rsidR="00CE589A" w:rsidRPr="00F94A41" w14:paraId="3C0242A4" w14:textId="77777777" w:rsidTr="00C537B9">
        <w:tc>
          <w:tcPr>
            <w:tcW w:w="589" w:type="pct"/>
          </w:tcPr>
          <w:p w14:paraId="3FBC6B7D" w14:textId="77777777" w:rsidR="00CE589A" w:rsidRPr="00F94A41" w:rsidRDefault="00CE589A" w:rsidP="005E33A0">
            <w:pPr>
              <w:rPr>
                <w:rFonts w:ascii="Century Gothic" w:hAnsi="Century Gothic"/>
                <w:sz w:val="20"/>
                <w:szCs w:val="20"/>
              </w:rPr>
            </w:pPr>
          </w:p>
        </w:tc>
        <w:tc>
          <w:tcPr>
            <w:tcW w:w="773" w:type="pct"/>
          </w:tcPr>
          <w:p w14:paraId="3A7478BF" w14:textId="77777777" w:rsidR="00CE589A" w:rsidRPr="00F94A41" w:rsidRDefault="00CE589A" w:rsidP="005E33A0">
            <w:pPr>
              <w:rPr>
                <w:rFonts w:ascii="Century Gothic" w:hAnsi="Century Gothic"/>
                <w:sz w:val="20"/>
                <w:szCs w:val="20"/>
              </w:rPr>
            </w:pPr>
          </w:p>
        </w:tc>
        <w:tc>
          <w:tcPr>
            <w:tcW w:w="581" w:type="pct"/>
          </w:tcPr>
          <w:p w14:paraId="2149052A" w14:textId="77777777" w:rsidR="00CE589A" w:rsidRPr="00F94A41" w:rsidRDefault="00CE589A" w:rsidP="005E33A0">
            <w:pPr>
              <w:rPr>
                <w:rFonts w:ascii="Century Gothic" w:hAnsi="Century Gothic"/>
                <w:sz w:val="20"/>
                <w:szCs w:val="20"/>
              </w:rPr>
            </w:pPr>
          </w:p>
        </w:tc>
        <w:tc>
          <w:tcPr>
            <w:tcW w:w="1794" w:type="pct"/>
          </w:tcPr>
          <w:p w14:paraId="0957E491"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Comparison</w:t>
            </w:r>
          </w:p>
        </w:tc>
        <w:tc>
          <w:tcPr>
            <w:tcW w:w="353" w:type="pct"/>
          </w:tcPr>
          <w:p w14:paraId="0BE84D05"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15</w:t>
            </w:r>
          </w:p>
        </w:tc>
        <w:tc>
          <w:tcPr>
            <w:tcW w:w="910" w:type="pct"/>
          </w:tcPr>
          <w:p w14:paraId="69DF7116" w14:textId="77777777" w:rsidR="00CE589A" w:rsidRPr="00F94A41" w:rsidRDefault="00CE589A" w:rsidP="005E33A0">
            <w:pPr>
              <w:rPr>
                <w:rFonts w:ascii="Century Gothic" w:hAnsi="Century Gothic"/>
                <w:sz w:val="20"/>
                <w:szCs w:val="20"/>
              </w:rPr>
            </w:pPr>
          </w:p>
        </w:tc>
      </w:tr>
      <w:tr w:rsidR="00CE589A" w:rsidRPr="00F94A41" w14:paraId="59399AA7" w14:textId="77777777" w:rsidTr="00C537B9">
        <w:tc>
          <w:tcPr>
            <w:tcW w:w="589" w:type="pct"/>
          </w:tcPr>
          <w:p w14:paraId="3DC36BC3" w14:textId="77777777" w:rsidR="00CE589A" w:rsidRPr="00F94A41" w:rsidRDefault="00CE589A" w:rsidP="005E33A0">
            <w:pPr>
              <w:rPr>
                <w:rFonts w:ascii="Century Gothic" w:hAnsi="Century Gothic"/>
                <w:sz w:val="20"/>
                <w:szCs w:val="20"/>
              </w:rPr>
            </w:pPr>
          </w:p>
        </w:tc>
        <w:tc>
          <w:tcPr>
            <w:tcW w:w="773" w:type="pct"/>
          </w:tcPr>
          <w:p w14:paraId="0D09FE0C" w14:textId="77777777" w:rsidR="00CE589A" w:rsidRPr="00F94A41" w:rsidRDefault="00CE589A" w:rsidP="005E33A0">
            <w:pPr>
              <w:rPr>
                <w:rFonts w:ascii="Century Gothic" w:hAnsi="Century Gothic"/>
                <w:sz w:val="20"/>
                <w:szCs w:val="20"/>
              </w:rPr>
            </w:pPr>
          </w:p>
        </w:tc>
        <w:tc>
          <w:tcPr>
            <w:tcW w:w="581" w:type="pct"/>
            <w:tcBorders>
              <w:bottom w:val="single" w:sz="4" w:space="0" w:color="auto"/>
            </w:tcBorders>
          </w:tcPr>
          <w:p w14:paraId="5363BC8B" w14:textId="77777777" w:rsidR="00CE589A" w:rsidRPr="00F94A41" w:rsidRDefault="00CE589A" w:rsidP="005E33A0">
            <w:pPr>
              <w:rPr>
                <w:rFonts w:ascii="Century Gothic" w:hAnsi="Century Gothic"/>
                <w:sz w:val="20"/>
                <w:szCs w:val="20"/>
              </w:rPr>
            </w:pPr>
          </w:p>
        </w:tc>
        <w:tc>
          <w:tcPr>
            <w:tcW w:w="1794" w:type="pct"/>
            <w:tcBorders>
              <w:bottom w:val="single" w:sz="4" w:space="0" w:color="auto"/>
            </w:tcBorders>
          </w:tcPr>
          <w:p w14:paraId="34450474" w14:textId="77777777" w:rsidR="00CE589A" w:rsidRPr="00F94A41" w:rsidRDefault="00CE589A" w:rsidP="005E33A0">
            <w:pPr>
              <w:rPr>
                <w:rFonts w:ascii="Century Gothic" w:hAnsi="Century Gothic"/>
                <w:sz w:val="20"/>
                <w:szCs w:val="20"/>
              </w:rPr>
            </w:pPr>
            <w:r w:rsidRPr="00F94A41">
              <w:rPr>
                <w:rFonts w:ascii="Century Gothic" w:hAnsi="Century Gothic"/>
                <w:sz w:val="20"/>
                <w:szCs w:val="20"/>
              </w:rPr>
              <w:t>Style</w:t>
            </w:r>
          </w:p>
        </w:tc>
        <w:tc>
          <w:tcPr>
            <w:tcW w:w="353" w:type="pct"/>
            <w:tcBorders>
              <w:bottom w:val="single" w:sz="4" w:space="0" w:color="auto"/>
            </w:tcBorders>
          </w:tcPr>
          <w:p w14:paraId="56C89574" w14:textId="77777777" w:rsidR="00CE589A" w:rsidRPr="00F94A41" w:rsidRDefault="00CE589A" w:rsidP="005E33A0">
            <w:pPr>
              <w:jc w:val="right"/>
              <w:rPr>
                <w:rFonts w:ascii="Century Gothic" w:hAnsi="Century Gothic"/>
                <w:sz w:val="20"/>
                <w:szCs w:val="20"/>
              </w:rPr>
            </w:pPr>
            <w:r w:rsidRPr="00F94A41">
              <w:rPr>
                <w:rFonts w:ascii="Century Gothic" w:hAnsi="Century Gothic"/>
                <w:sz w:val="20"/>
                <w:szCs w:val="20"/>
              </w:rPr>
              <w:t>10</w:t>
            </w:r>
          </w:p>
        </w:tc>
        <w:tc>
          <w:tcPr>
            <w:tcW w:w="910" w:type="pct"/>
          </w:tcPr>
          <w:p w14:paraId="681A6FA2" w14:textId="77777777" w:rsidR="00CE589A" w:rsidRPr="00F94A41" w:rsidRDefault="00CE589A" w:rsidP="005E33A0">
            <w:pPr>
              <w:rPr>
                <w:rFonts w:ascii="Century Gothic" w:hAnsi="Century Gothic"/>
                <w:sz w:val="20"/>
                <w:szCs w:val="20"/>
              </w:rPr>
            </w:pPr>
          </w:p>
        </w:tc>
      </w:tr>
      <w:tr w:rsidR="00CE589A" w:rsidRPr="00F94A41" w14:paraId="0FB749AF" w14:textId="77777777" w:rsidTr="00C537B9">
        <w:tc>
          <w:tcPr>
            <w:tcW w:w="589" w:type="pct"/>
          </w:tcPr>
          <w:p w14:paraId="11EEDBBA" w14:textId="77777777" w:rsidR="00CE589A" w:rsidRPr="00F94A41" w:rsidRDefault="00CE589A" w:rsidP="005E33A0">
            <w:pPr>
              <w:rPr>
                <w:rFonts w:ascii="Century Gothic" w:hAnsi="Century Gothic"/>
                <w:sz w:val="20"/>
                <w:szCs w:val="20"/>
              </w:rPr>
            </w:pPr>
          </w:p>
        </w:tc>
        <w:tc>
          <w:tcPr>
            <w:tcW w:w="773" w:type="pct"/>
          </w:tcPr>
          <w:p w14:paraId="137026FF" w14:textId="77777777" w:rsidR="00CE589A" w:rsidRPr="00F94A41" w:rsidRDefault="00CE589A" w:rsidP="005E33A0">
            <w:pPr>
              <w:rPr>
                <w:rFonts w:ascii="Century Gothic" w:hAnsi="Century Gothic"/>
                <w:b/>
                <w:sz w:val="20"/>
                <w:szCs w:val="20"/>
              </w:rPr>
            </w:pPr>
          </w:p>
        </w:tc>
        <w:tc>
          <w:tcPr>
            <w:tcW w:w="581" w:type="pct"/>
            <w:tcBorders>
              <w:top w:val="single" w:sz="4" w:space="0" w:color="auto"/>
              <w:bottom w:val="single" w:sz="4" w:space="0" w:color="auto"/>
            </w:tcBorders>
          </w:tcPr>
          <w:p w14:paraId="5094AF7F" w14:textId="77777777" w:rsidR="00CE589A" w:rsidRPr="00F94A41" w:rsidRDefault="00CE589A" w:rsidP="005E33A0">
            <w:pPr>
              <w:rPr>
                <w:rFonts w:ascii="Century Gothic" w:hAnsi="Century Gothic"/>
                <w:b/>
                <w:sz w:val="20"/>
                <w:szCs w:val="20"/>
              </w:rPr>
            </w:pPr>
            <w:r w:rsidRPr="00F94A41">
              <w:rPr>
                <w:rFonts w:ascii="Century Gothic" w:hAnsi="Century Gothic"/>
                <w:b/>
                <w:sz w:val="20"/>
                <w:szCs w:val="20"/>
              </w:rPr>
              <w:t>Total</w:t>
            </w:r>
          </w:p>
        </w:tc>
        <w:tc>
          <w:tcPr>
            <w:tcW w:w="1794" w:type="pct"/>
            <w:tcBorders>
              <w:top w:val="single" w:sz="4" w:space="0" w:color="auto"/>
              <w:bottom w:val="single" w:sz="4" w:space="0" w:color="auto"/>
            </w:tcBorders>
          </w:tcPr>
          <w:p w14:paraId="731D7114" w14:textId="77777777" w:rsidR="00CE589A" w:rsidRPr="00F94A41" w:rsidRDefault="00F37710" w:rsidP="005E33A0">
            <w:pPr>
              <w:rPr>
                <w:rFonts w:ascii="Century Gothic" w:hAnsi="Century Gothic"/>
                <w:b/>
                <w:sz w:val="20"/>
                <w:szCs w:val="20"/>
              </w:rPr>
            </w:pPr>
            <w:r w:rsidRPr="00F94A41">
              <w:rPr>
                <w:rFonts w:ascii="Century Gothic" w:hAnsi="Century Gothic"/>
                <w:b/>
                <w:sz w:val="20"/>
                <w:szCs w:val="20"/>
              </w:rPr>
              <w:t>Individual</w:t>
            </w:r>
          </w:p>
        </w:tc>
        <w:tc>
          <w:tcPr>
            <w:tcW w:w="353" w:type="pct"/>
            <w:tcBorders>
              <w:top w:val="single" w:sz="4" w:space="0" w:color="auto"/>
              <w:bottom w:val="single" w:sz="4" w:space="0" w:color="auto"/>
            </w:tcBorders>
          </w:tcPr>
          <w:p w14:paraId="4B87F337" w14:textId="77777777" w:rsidR="00CE589A" w:rsidRPr="00F94A41" w:rsidRDefault="00CE589A" w:rsidP="005E33A0">
            <w:pPr>
              <w:jc w:val="right"/>
              <w:rPr>
                <w:rFonts w:ascii="Century Gothic" w:hAnsi="Century Gothic"/>
                <w:b/>
                <w:sz w:val="20"/>
                <w:szCs w:val="20"/>
              </w:rPr>
            </w:pPr>
            <w:r w:rsidRPr="00F94A41">
              <w:rPr>
                <w:rFonts w:ascii="Century Gothic" w:hAnsi="Century Gothic"/>
                <w:b/>
                <w:sz w:val="20"/>
                <w:szCs w:val="20"/>
              </w:rPr>
              <w:t>100</w:t>
            </w:r>
          </w:p>
        </w:tc>
        <w:tc>
          <w:tcPr>
            <w:tcW w:w="910" w:type="pct"/>
          </w:tcPr>
          <w:p w14:paraId="398A7500" w14:textId="77777777" w:rsidR="00CE589A" w:rsidRPr="00F94A41" w:rsidRDefault="00CE589A" w:rsidP="005E33A0">
            <w:pPr>
              <w:rPr>
                <w:rFonts w:ascii="Century Gothic" w:hAnsi="Century Gothic"/>
                <w:sz w:val="20"/>
                <w:szCs w:val="20"/>
              </w:rPr>
            </w:pPr>
          </w:p>
        </w:tc>
      </w:tr>
      <w:tr w:rsidR="00CE589A" w:rsidRPr="00F94A41" w14:paraId="6E7D4AA6" w14:textId="77777777" w:rsidTr="00C537B9">
        <w:trPr>
          <w:trHeight w:val="45"/>
        </w:trPr>
        <w:tc>
          <w:tcPr>
            <w:tcW w:w="589" w:type="pct"/>
          </w:tcPr>
          <w:p w14:paraId="05927966" w14:textId="77777777" w:rsidR="00CE589A" w:rsidRPr="00F94A41" w:rsidRDefault="00CE589A" w:rsidP="005E33A0">
            <w:pPr>
              <w:rPr>
                <w:rFonts w:ascii="Century Gothic" w:hAnsi="Century Gothic"/>
                <w:sz w:val="20"/>
                <w:szCs w:val="20"/>
              </w:rPr>
            </w:pPr>
          </w:p>
        </w:tc>
        <w:tc>
          <w:tcPr>
            <w:tcW w:w="773" w:type="pct"/>
          </w:tcPr>
          <w:p w14:paraId="5F47E1B8" w14:textId="77777777" w:rsidR="00CE589A" w:rsidRPr="00F94A41" w:rsidRDefault="00CE589A" w:rsidP="005E33A0">
            <w:pPr>
              <w:rPr>
                <w:rFonts w:ascii="Century Gothic" w:hAnsi="Century Gothic"/>
                <w:b/>
                <w:sz w:val="20"/>
                <w:szCs w:val="20"/>
              </w:rPr>
            </w:pPr>
          </w:p>
        </w:tc>
        <w:tc>
          <w:tcPr>
            <w:tcW w:w="581" w:type="pct"/>
            <w:tcBorders>
              <w:top w:val="single" w:sz="4" w:space="0" w:color="auto"/>
              <w:bottom w:val="single" w:sz="4" w:space="0" w:color="auto"/>
            </w:tcBorders>
          </w:tcPr>
          <w:p w14:paraId="63AB3B5D" w14:textId="77777777" w:rsidR="00CE589A" w:rsidRPr="00F94A41" w:rsidRDefault="00CE589A" w:rsidP="005E33A0">
            <w:pPr>
              <w:rPr>
                <w:rFonts w:ascii="Century Gothic" w:hAnsi="Century Gothic"/>
                <w:b/>
                <w:sz w:val="20"/>
                <w:szCs w:val="20"/>
              </w:rPr>
            </w:pPr>
          </w:p>
        </w:tc>
        <w:tc>
          <w:tcPr>
            <w:tcW w:w="1794" w:type="pct"/>
            <w:tcBorders>
              <w:top w:val="single" w:sz="4" w:space="0" w:color="auto"/>
              <w:bottom w:val="single" w:sz="4" w:space="0" w:color="auto"/>
            </w:tcBorders>
          </w:tcPr>
          <w:p w14:paraId="3B1151BA" w14:textId="77777777" w:rsidR="00CE589A" w:rsidRPr="00F94A41" w:rsidRDefault="00CE589A" w:rsidP="005E33A0">
            <w:pPr>
              <w:rPr>
                <w:rFonts w:ascii="Century Gothic" w:hAnsi="Century Gothic"/>
                <w:b/>
                <w:sz w:val="20"/>
                <w:szCs w:val="20"/>
              </w:rPr>
            </w:pPr>
            <w:r w:rsidRPr="00F94A41">
              <w:rPr>
                <w:rFonts w:ascii="Century Gothic" w:hAnsi="Century Gothic"/>
                <w:b/>
                <w:sz w:val="20"/>
                <w:szCs w:val="20"/>
              </w:rPr>
              <w:t>Team</w:t>
            </w:r>
          </w:p>
        </w:tc>
        <w:tc>
          <w:tcPr>
            <w:tcW w:w="353" w:type="pct"/>
            <w:tcBorders>
              <w:top w:val="single" w:sz="4" w:space="0" w:color="auto"/>
              <w:bottom w:val="single" w:sz="4" w:space="0" w:color="auto"/>
            </w:tcBorders>
          </w:tcPr>
          <w:p w14:paraId="2279187A" w14:textId="77777777" w:rsidR="00CE589A" w:rsidRPr="00F94A41" w:rsidRDefault="00CE589A" w:rsidP="005E33A0">
            <w:pPr>
              <w:jc w:val="right"/>
              <w:rPr>
                <w:rFonts w:ascii="Century Gothic" w:hAnsi="Century Gothic"/>
                <w:b/>
                <w:bCs/>
                <w:sz w:val="20"/>
                <w:szCs w:val="20"/>
              </w:rPr>
            </w:pPr>
            <w:r w:rsidRPr="00F94A41">
              <w:rPr>
                <w:rFonts w:ascii="Century Gothic" w:hAnsi="Century Gothic"/>
                <w:b/>
                <w:bCs/>
                <w:sz w:val="20"/>
                <w:szCs w:val="20"/>
              </w:rPr>
              <w:t>300</w:t>
            </w:r>
          </w:p>
        </w:tc>
        <w:tc>
          <w:tcPr>
            <w:tcW w:w="910" w:type="pct"/>
          </w:tcPr>
          <w:p w14:paraId="1AACB3E0" w14:textId="77777777" w:rsidR="00CE589A" w:rsidRPr="00F94A41" w:rsidRDefault="00CE589A" w:rsidP="005E33A0">
            <w:pPr>
              <w:rPr>
                <w:rFonts w:ascii="Century Gothic" w:hAnsi="Century Gothic"/>
                <w:sz w:val="20"/>
                <w:szCs w:val="20"/>
              </w:rPr>
            </w:pPr>
          </w:p>
        </w:tc>
      </w:tr>
      <w:tr w:rsidR="00803B78" w:rsidRPr="00F94A41" w14:paraId="15F80CE0" w14:textId="77777777" w:rsidTr="00C537B9">
        <w:tc>
          <w:tcPr>
            <w:tcW w:w="589" w:type="pct"/>
          </w:tcPr>
          <w:p w14:paraId="21810279" w14:textId="77777777" w:rsidR="00803B78" w:rsidRPr="00F94A41" w:rsidRDefault="00803B78" w:rsidP="00803B78">
            <w:pPr>
              <w:rPr>
                <w:rFonts w:ascii="Century Gothic" w:hAnsi="Century Gothic"/>
                <w:sz w:val="20"/>
                <w:szCs w:val="20"/>
              </w:rPr>
            </w:pPr>
          </w:p>
        </w:tc>
        <w:tc>
          <w:tcPr>
            <w:tcW w:w="4411" w:type="pct"/>
            <w:gridSpan w:val="5"/>
          </w:tcPr>
          <w:p w14:paraId="6D489E91" w14:textId="77777777" w:rsidR="00803B78" w:rsidRPr="00F94A41" w:rsidRDefault="00803B78" w:rsidP="00803B78">
            <w:pPr>
              <w:rPr>
                <w:rFonts w:ascii="Century Gothic" w:hAnsi="Century Gothic"/>
                <w:sz w:val="20"/>
                <w:szCs w:val="20"/>
              </w:rPr>
            </w:pPr>
          </w:p>
        </w:tc>
      </w:tr>
      <w:tr w:rsidR="008404E1" w:rsidRPr="00F94A41" w14:paraId="73EAE944" w14:textId="77777777" w:rsidTr="00C537B9">
        <w:tc>
          <w:tcPr>
            <w:tcW w:w="589" w:type="pct"/>
          </w:tcPr>
          <w:p w14:paraId="1E0E6DE1" w14:textId="529101DB" w:rsidR="008404E1" w:rsidRPr="00F94A41" w:rsidRDefault="008404E1" w:rsidP="00803B78">
            <w:pPr>
              <w:rPr>
                <w:rFonts w:ascii="Century Gothic" w:hAnsi="Century Gothic"/>
                <w:sz w:val="20"/>
                <w:szCs w:val="20"/>
              </w:rPr>
            </w:pPr>
            <w:bookmarkStart w:id="9" w:name="_Toc282288825"/>
            <w:bookmarkStart w:id="10" w:name="_Toc282288887"/>
            <w:r w:rsidRPr="00F94A41">
              <w:rPr>
                <w:rFonts w:ascii="Century Gothic" w:hAnsi="Century Gothic"/>
                <w:sz w:val="20"/>
                <w:szCs w:val="20"/>
              </w:rPr>
              <w:t>Marks:</w:t>
            </w:r>
          </w:p>
        </w:tc>
        <w:tc>
          <w:tcPr>
            <w:tcW w:w="4411" w:type="pct"/>
            <w:gridSpan w:val="5"/>
          </w:tcPr>
          <w:p w14:paraId="04224B1F" w14:textId="77777777" w:rsidR="008404E1" w:rsidRPr="00F94A41" w:rsidRDefault="008404E1" w:rsidP="00AF2961">
            <w:pPr>
              <w:rPr>
                <w:rFonts w:ascii="Century Gothic" w:hAnsi="Century Gothic"/>
                <w:sz w:val="20"/>
                <w:szCs w:val="20"/>
              </w:rPr>
            </w:pPr>
            <w:r w:rsidRPr="00F94A41">
              <w:rPr>
                <w:rFonts w:ascii="Century Gothic" w:hAnsi="Century Gothic"/>
                <w:sz w:val="20"/>
                <w:szCs w:val="20"/>
              </w:rPr>
              <w:t>Max 100 per competitor / 300 per team towards the Show Championship Cup</w:t>
            </w:r>
          </w:p>
          <w:p w14:paraId="32A89019" w14:textId="77777777" w:rsidR="008404E1" w:rsidRPr="00F94A41" w:rsidRDefault="008404E1" w:rsidP="00AF2961">
            <w:pPr>
              <w:rPr>
                <w:rFonts w:ascii="Century Gothic" w:hAnsi="Century Gothic"/>
                <w:sz w:val="20"/>
                <w:szCs w:val="20"/>
              </w:rPr>
            </w:pPr>
            <w:r w:rsidRPr="00F94A41">
              <w:rPr>
                <w:rFonts w:ascii="Century Gothic" w:hAnsi="Century Gothic"/>
                <w:sz w:val="20"/>
                <w:szCs w:val="20"/>
              </w:rPr>
              <w:t>Max 100 per competitor / 300 per team towards the Carcase Cup</w:t>
            </w:r>
          </w:p>
          <w:p w14:paraId="07ACCC87" w14:textId="77777777" w:rsidR="008404E1" w:rsidRPr="00F94A41" w:rsidRDefault="008404E1" w:rsidP="00AF2961">
            <w:pPr>
              <w:rPr>
                <w:rFonts w:ascii="Century Gothic" w:hAnsi="Century Gothic"/>
                <w:sz w:val="20"/>
                <w:szCs w:val="20"/>
              </w:rPr>
            </w:pPr>
            <w:r w:rsidRPr="00F94A41">
              <w:rPr>
                <w:rFonts w:ascii="Century Gothic" w:hAnsi="Century Gothic"/>
                <w:sz w:val="20"/>
                <w:szCs w:val="20"/>
              </w:rPr>
              <w:t>Max 100 per competitor / 200 per team towards the Diamond Jubilee Cup</w:t>
            </w:r>
          </w:p>
          <w:p w14:paraId="2A9A1380" w14:textId="0B2F086D" w:rsidR="008404E1" w:rsidRPr="00F94A41" w:rsidRDefault="008404E1" w:rsidP="00803B78">
            <w:pPr>
              <w:rPr>
                <w:rFonts w:ascii="Century Gothic" w:hAnsi="Century Gothic"/>
                <w:sz w:val="20"/>
                <w:szCs w:val="20"/>
              </w:rPr>
            </w:pPr>
            <w:r w:rsidRPr="00F94A41">
              <w:rPr>
                <w:rFonts w:ascii="Century Gothic" w:hAnsi="Century Gothic"/>
                <w:sz w:val="20"/>
                <w:szCs w:val="20"/>
              </w:rPr>
              <w:t>Max 100 per competitor / 100 per team towards the Junior Events Cup</w:t>
            </w:r>
          </w:p>
        </w:tc>
      </w:tr>
    </w:tbl>
    <w:p w14:paraId="0C746EF1" w14:textId="77777777" w:rsidR="00454D27" w:rsidRPr="00F94A41" w:rsidRDefault="00454D27" w:rsidP="008172EA">
      <w:pPr>
        <w:pStyle w:val="Heading1"/>
        <w:rPr>
          <w:highlight w:val="yellow"/>
        </w:rPr>
        <w:sectPr w:rsidR="00454D27" w:rsidRPr="00F94A41" w:rsidSect="004A095A">
          <w:pgSz w:w="11901" w:h="16817" w:code="9"/>
          <w:pgMar w:top="851" w:right="851" w:bottom="851" w:left="851" w:header="113" w:footer="113" w:gutter="397"/>
          <w:paperSrc w:first="101" w:other="101"/>
          <w:cols w:space="708"/>
          <w:docGrid w:linePitch="360"/>
        </w:sectPr>
      </w:pPr>
    </w:p>
    <w:p w14:paraId="69D0C35A" w14:textId="77777777" w:rsidR="0003400D" w:rsidRPr="00FA73C5" w:rsidRDefault="00CE589A" w:rsidP="008172EA">
      <w:pPr>
        <w:pStyle w:val="Heading1"/>
        <w:rPr>
          <w:u w:val="none"/>
        </w:rPr>
      </w:pPr>
      <w:bookmarkStart w:id="11" w:name="_Toc129000399"/>
      <w:r w:rsidRPr="00FA73C5">
        <w:lastRenderedPageBreak/>
        <w:t>Pig Carcase Judging</w:t>
      </w:r>
      <w:bookmarkEnd w:id="11"/>
      <w:r w:rsidRPr="00FA73C5">
        <w:t xml:space="preserve"> </w:t>
      </w:r>
    </w:p>
    <w:p w14:paraId="08E34F8E" w14:textId="77777777" w:rsidR="00CE589A" w:rsidRPr="00FA73C5" w:rsidRDefault="00CE589A" w:rsidP="008172EA">
      <w:pPr>
        <w:pStyle w:val="Heading3"/>
      </w:pPr>
      <w:r w:rsidRPr="00FA73C5">
        <w:t>Competition Number: 03</w:t>
      </w:r>
      <w:bookmarkEnd w:id="9"/>
      <w:bookmarkEnd w:id="10"/>
    </w:p>
    <w:p w14:paraId="136FB7BB" w14:textId="77777777" w:rsidR="00CE589A" w:rsidRPr="00C06D36" w:rsidRDefault="00CE589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403"/>
        <w:gridCol w:w="8615"/>
      </w:tblGrid>
      <w:tr w:rsidR="008C6F76" w:rsidRPr="00C06D36" w14:paraId="0E96605D" w14:textId="77777777" w:rsidTr="00C537B9">
        <w:tc>
          <w:tcPr>
            <w:tcW w:w="700" w:type="pct"/>
          </w:tcPr>
          <w:p w14:paraId="3FE83CCD" w14:textId="77777777" w:rsidR="008C6F76" w:rsidRPr="00663BFB" w:rsidRDefault="008C6F76" w:rsidP="00D062C0">
            <w:pPr>
              <w:rPr>
                <w:rFonts w:ascii="Century Gothic" w:hAnsi="Century Gothic"/>
                <w:sz w:val="20"/>
                <w:szCs w:val="20"/>
              </w:rPr>
            </w:pPr>
            <w:r w:rsidRPr="00663BFB">
              <w:rPr>
                <w:rFonts w:ascii="Century Gothic" w:hAnsi="Century Gothic"/>
                <w:sz w:val="20"/>
                <w:szCs w:val="20"/>
              </w:rPr>
              <w:t>Date:</w:t>
            </w:r>
          </w:p>
        </w:tc>
        <w:tc>
          <w:tcPr>
            <w:tcW w:w="4300" w:type="pct"/>
          </w:tcPr>
          <w:p w14:paraId="57FC8C12" w14:textId="1255B5F3" w:rsidR="008C6F76" w:rsidRPr="00663BFB" w:rsidRDefault="00663BFB" w:rsidP="00556106">
            <w:pPr>
              <w:rPr>
                <w:rFonts w:ascii="Century Gothic" w:hAnsi="Century Gothic"/>
                <w:sz w:val="20"/>
                <w:szCs w:val="20"/>
              </w:rPr>
            </w:pPr>
            <w:r w:rsidRPr="00663BFB">
              <w:rPr>
                <w:rFonts w:ascii="Century Gothic" w:hAnsi="Century Gothic"/>
                <w:sz w:val="20"/>
                <w:szCs w:val="20"/>
              </w:rPr>
              <w:t>Wednesday 1</w:t>
            </w:r>
            <w:r w:rsidR="00516974">
              <w:rPr>
                <w:rFonts w:ascii="Century Gothic" w:hAnsi="Century Gothic"/>
                <w:sz w:val="20"/>
                <w:szCs w:val="20"/>
              </w:rPr>
              <w:t>0</w:t>
            </w:r>
            <w:r w:rsidRPr="00663BFB">
              <w:rPr>
                <w:rFonts w:ascii="Century Gothic" w:hAnsi="Century Gothic"/>
                <w:sz w:val="20"/>
                <w:szCs w:val="20"/>
                <w:vertAlign w:val="superscript"/>
              </w:rPr>
              <w:t>th</w:t>
            </w:r>
            <w:r w:rsidRPr="00663BFB">
              <w:rPr>
                <w:rFonts w:ascii="Century Gothic" w:hAnsi="Century Gothic"/>
                <w:sz w:val="20"/>
                <w:szCs w:val="20"/>
              </w:rPr>
              <w:t xml:space="preserve"> April 2024</w:t>
            </w:r>
          </w:p>
        </w:tc>
      </w:tr>
      <w:tr w:rsidR="008C6F76" w:rsidRPr="00FA73C5" w14:paraId="1C848869" w14:textId="77777777" w:rsidTr="00C537B9">
        <w:tc>
          <w:tcPr>
            <w:tcW w:w="700" w:type="pct"/>
          </w:tcPr>
          <w:p w14:paraId="39FB90C0"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Venue:</w:t>
            </w:r>
          </w:p>
        </w:tc>
        <w:tc>
          <w:tcPr>
            <w:tcW w:w="4300" w:type="pct"/>
          </w:tcPr>
          <w:p w14:paraId="53B687CC" w14:textId="3E7C8414" w:rsidR="008C6F76" w:rsidRPr="00FA73C5" w:rsidRDefault="008C6F76" w:rsidP="00D062C0">
            <w:pPr>
              <w:rPr>
                <w:rFonts w:ascii="Century Gothic" w:hAnsi="Century Gothic"/>
                <w:sz w:val="20"/>
                <w:szCs w:val="20"/>
              </w:rPr>
            </w:pPr>
            <w:r w:rsidRPr="00FA73C5">
              <w:rPr>
                <w:rFonts w:ascii="Century Gothic" w:hAnsi="Century Gothic"/>
                <w:sz w:val="20"/>
                <w:szCs w:val="20"/>
              </w:rPr>
              <w:t>A H Griffiths Ltd, 22 High Street, Leintwardine, Craven Arms, SY7 0LB</w:t>
            </w:r>
          </w:p>
        </w:tc>
      </w:tr>
      <w:tr w:rsidR="008C6F76" w:rsidRPr="00FA73C5" w14:paraId="511D634F" w14:textId="77777777" w:rsidTr="00C537B9">
        <w:tc>
          <w:tcPr>
            <w:tcW w:w="700" w:type="pct"/>
          </w:tcPr>
          <w:p w14:paraId="2371F2D2"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Time:</w:t>
            </w:r>
          </w:p>
        </w:tc>
        <w:tc>
          <w:tcPr>
            <w:tcW w:w="4300" w:type="pct"/>
          </w:tcPr>
          <w:p w14:paraId="0EE06207" w14:textId="638A5EAC" w:rsidR="008C6F76" w:rsidRPr="00FA73C5" w:rsidRDefault="008C6F76" w:rsidP="00D062C0">
            <w:pPr>
              <w:rPr>
                <w:rFonts w:ascii="Century Gothic" w:hAnsi="Century Gothic"/>
                <w:sz w:val="20"/>
                <w:szCs w:val="20"/>
              </w:rPr>
            </w:pPr>
            <w:r w:rsidRPr="00FA73C5">
              <w:rPr>
                <w:rFonts w:ascii="Century Gothic" w:hAnsi="Century Gothic"/>
                <w:sz w:val="20"/>
                <w:szCs w:val="20"/>
              </w:rPr>
              <w:t xml:space="preserve">Sign in at </w:t>
            </w:r>
            <w:r w:rsidR="00663BFB">
              <w:rPr>
                <w:rFonts w:ascii="Century Gothic" w:hAnsi="Century Gothic"/>
                <w:sz w:val="20"/>
                <w:szCs w:val="20"/>
              </w:rPr>
              <w:t xml:space="preserve">6.00pm for a </w:t>
            </w:r>
            <w:r w:rsidRPr="00FA73C5">
              <w:rPr>
                <w:rFonts w:ascii="Century Gothic" w:hAnsi="Century Gothic"/>
                <w:sz w:val="20"/>
                <w:szCs w:val="20"/>
              </w:rPr>
              <w:t>6.30pm</w:t>
            </w:r>
            <w:r w:rsidR="00663BFB">
              <w:rPr>
                <w:rFonts w:ascii="Century Gothic" w:hAnsi="Century Gothic"/>
                <w:sz w:val="20"/>
                <w:szCs w:val="20"/>
              </w:rPr>
              <w:t xml:space="preserve"> start</w:t>
            </w:r>
          </w:p>
        </w:tc>
      </w:tr>
      <w:tr w:rsidR="008C6F76" w:rsidRPr="00FA73C5" w14:paraId="198E0169" w14:textId="77777777" w:rsidTr="00C537B9">
        <w:tc>
          <w:tcPr>
            <w:tcW w:w="700" w:type="pct"/>
          </w:tcPr>
          <w:p w14:paraId="6F77B373" w14:textId="77777777" w:rsidR="008C6F76" w:rsidRPr="00FA73C5" w:rsidRDefault="008C6F76" w:rsidP="00D062C0">
            <w:pPr>
              <w:rPr>
                <w:rFonts w:ascii="Century Gothic" w:hAnsi="Century Gothic"/>
                <w:sz w:val="20"/>
                <w:szCs w:val="20"/>
              </w:rPr>
            </w:pPr>
          </w:p>
        </w:tc>
        <w:tc>
          <w:tcPr>
            <w:tcW w:w="4300" w:type="pct"/>
          </w:tcPr>
          <w:p w14:paraId="6129BEEA" w14:textId="77777777" w:rsidR="008C6F76" w:rsidRPr="00FA73C5" w:rsidRDefault="008C6F76" w:rsidP="00D062C0">
            <w:pPr>
              <w:rPr>
                <w:rFonts w:ascii="Century Gothic" w:hAnsi="Century Gothic"/>
                <w:sz w:val="20"/>
                <w:szCs w:val="20"/>
              </w:rPr>
            </w:pPr>
          </w:p>
        </w:tc>
      </w:tr>
      <w:tr w:rsidR="008C6F76" w:rsidRPr="00FA73C5" w14:paraId="319CEB26" w14:textId="77777777" w:rsidTr="00C537B9">
        <w:tc>
          <w:tcPr>
            <w:tcW w:w="700" w:type="pct"/>
          </w:tcPr>
          <w:p w14:paraId="77D8C9EB"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Entries:</w:t>
            </w:r>
          </w:p>
        </w:tc>
        <w:tc>
          <w:tcPr>
            <w:tcW w:w="4300" w:type="pct"/>
          </w:tcPr>
          <w:p w14:paraId="41D8B4CD" w14:textId="5E3B4502" w:rsidR="008C6F76" w:rsidRPr="00FA73C5" w:rsidRDefault="008C6F76" w:rsidP="00D062C0">
            <w:pPr>
              <w:rPr>
                <w:rFonts w:ascii="Century Gothic" w:hAnsi="Century Gothic"/>
                <w:sz w:val="20"/>
                <w:szCs w:val="20"/>
              </w:rPr>
            </w:pPr>
            <w:r w:rsidRPr="00FA73C5">
              <w:rPr>
                <w:rFonts w:ascii="Century Gothic" w:hAnsi="Century Gothic"/>
                <w:sz w:val="20"/>
                <w:szCs w:val="20"/>
              </w:rPr>
              <w:t xml:space="preserve">Competition is open to </w:t>
            </w:r>
            <w:r w:rsidRPr="00FA73C5">
              <w:rPr>
                <w:rFonts w:ascii="Century Gothic" w:hAnsi="Century Gothic"/>
                <w:b/>
                <w:sz w:val="20"/>
                <w:szCs w:val="20"/>
                <w:u w:val="single"/>
              </w:rPr>
              <w:t>Teams of three members</w:t>
            </w:r>
            <w:r w:rsidRPr="00FA73C5">
              <w:rPr>
                <w:rFonts w:ascii="Century Gothic" w:hAnsi="Century Gothic"/>
                <w:sz w:val="20"/>
                <w:szCs w:val="20"/>
              </w:rPr>
              <w:t xml:space="preserve"> from each Club in the County.  One member of each team to be 28 years </w:t>
            </w:r>
            <w:r w:rsidR="00AD226A">
              <w:rPr>
                <w:rFonts w:ascii="Century Gothic" w:hAnsi="Century Gothic"/>
                <w:sz w:val="20"/>
                <w:szCs w:val="20"/>
              </w:rPr>
              <w:t>of age or under on 1 September 202</w:t>
            </w:r>
            <w:r w:rsidR="006E0FD8">
              <w:rPr>
                <w:rFonts w:ascii="Century Gothic" w:hAnsi="Century Gothic"/>
                <w:sz w:val="20"/>
                <w:szCs w:val="20"/>
              </w:rPr>
              <w:t>3</w:t>
            </w:r>
            <w:r w:rsidRPr="00FA73C5">
              <w:rPr>
                <w:rFonts w:ascii="Century Gothic" w:hAnsi="Century Gothic"/>
                <w:sz w:val="20"/>
                <w:szCs w:val="20"/>
              </w:rPr>
              <w:t xml:space="preserve">, and one member to be 21 years of age or under, and one member to be 16 years </w:t>
            </w:r>
            <w:r w:rsidR="00AD226A">
              <w:rPr>
                <w:rFonts w:ascii="Century Gothic" w:hAnsi="Century Gothic"/>
                <w:sz w:val="20"/>
                <w:szCs w:val="20"/>
              </w:rPr>
              <w:t>of age or under on 1 September 202</w:t>
            </w:r>
            <w:r w:rsidR="006E0FD8">
              <w:rPr>
                <w:rFonts w:ascii="Century Gothic" w:hAnsi="Century Gothic"/>
                <w:sz w:val="20"/>
                <w:szCs w:val="20"/>
              </w:rPr>
              <w:t>3</w:t>
            </w:r>
            <w:r w:rsidRPr="00FA73C5">
              <w:rPr>
                <w:rFonts w:ascii="Century Gothic" w:hAnsi="Century Gothic"/>
                <w:sz w:val="20"/>
                <w:szCs w:val="20"/>
              </w:rPr>
              <w:t>.  Competitors may only enter one carcase class.</w:t>
            </w:r>
          </w:p>
        </w:tc>
      </w:tr>
      <w:tr w:rsidR="008C6F76" w:rsidRPr="00FA73C5" w14:paraId="5EF63C07" w14:textId="77777777" w:rsidTr="00C537B9">
        <w:tc>
          <w:tcPr>
            <w:tcW w:w="700" w:type="pct"/>
          </w:tcPr>
          <w:p w14:paraId="6BF5E000" w14:textId="77777777" w:rsidR="008C6F76" w:rsidRPr="00FA73C5" w:rsidRDefault="008C6F76" w:rsidP="00D062C0">
            <w:pPr>
              <w:rPr>
                <w:rFonts w:ascii="Century Gothic" w:hAnsi="Century Gothic"/>
                <w:sz w:val="20"/>
                <w:szCs w:val="20"/>
              </w:rPr>
            </w:pPr>
          </w:p>
        </w:tc>
        <w:tc>
          <w:tcPr>
            <w:tcW w:w="4300" w:type="pct"/>
          </w:tcPr>
          <w:p w14:paraId="4731DCF3" w14:textId="77777777" w:rsidR="008C6F76" w:rsidRPr="00FA73C5" w:rsidRDefault="008C6F76" w:rsidP="00D062C0">
            <w:pPr>
              <w:rPr>
                <w:rFonts w:ascii="Century Gothic" w:hAnsi="Century Gothic"/>
                <w:sz w:val="20"/>
                <w:szCs w:val="20"/>
              </w:rPr>
            </w:pPr>
          </w:p>
        </w:tc>
      </w:tr>
      <w:tr w:rsidR="008C6F76" w:rsidRPr="00FA73C5" w14:paraId="12FCE406" w14:textId="77777777" w:rsidTr="00C537B9">
        <w:tc>
          <w:tcPr>
            <w:tcW w:w="700" w:type="pct"/>
          </w:tcPr>
          <w:p w14:paraId="5433A2EA"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Procedure:</w:t>
            </w:r>
          </w:p>
        </w:tc>
        <w:tc>
          <w:tcPr>
            <w:tcW w:w="4300" w:type="pct"/>
          </w:tcPr>
          <w:p w14:paraId="32196322" w14:textId="7C49AA2B" w:rsidR="008C6F76" w:rsidRPr="00FA73C5" w:rsidRDefault="008C6F76" w:rsidP="00D062C0">
            <w:pPr>
              <w:rPr>
                <w:rFonts w:ascii="Century Gothic" w:hAnsi="Century Gothic"/>
                <w:sz w:val="20"/>
                <w:szCs w:val="20"/>
              </w:rPr>
            </w:pPr>
            <w:r w:rsidRPr="00FA73C5">
              <w:rPr>
                <w:rFonts w:ascii="Century Gothic" w:hAnsi="Century Gothic"/>
                <w:sz w:val="20"/>
                <w:szCs w:val="20"/>
              </w:rPr>
              <w:t xml:space="preserve">Each Competitor will be required to judge One ring of </w:t>
            </w:r>
            <w:r w:rsidRPr="00FA73C5">
              <w:rPr>
                <w:rFonts w:ascii="Century Gothic" w:hAnsi="Century Gothic"/>
                <w:b/>
                <w:sz w:val="20"/>
                <w:szCs w:val="20"/>
              </w:rPr>
              <w:t xml:space="preserve">FOUR PIG CARCASES </w:t>
            </w:r>
            <w:r w:rsidRPr="00FA73C5">
              <w:rPr>
                <w:rFonts w:ascii="Century Gothic" w:hAnsi="Century Gothic"/>
                <w:bCs/>
                <w:sz w:val="20"/>
                <w:szCs w:val="20"/>
              </w:rPr>
              <w:t>(</w:t>
            </w:r>
            <w:r w:rsidRPr="00FA73C5">
              <w:rPr>
                <w:rFonts w:ascii="Century Gothic" w:hAnsi="Century Gothic"/>
                <w:sz w:val="20"/>
                <w:szCs w:val="20"/>
              </w:rPr>
              <w:t>designated A, B, X, Y), place the carcases in order of merit and give verbal reasons on their placing to the judge.</w:t>
            </w:r>
          </w:p>
        </w:tc>
      </w:tr>
      <w:tr w:rsidR="008C6F76" w:rsidRPr="00FA73C5" w14:paraId="6FE75A3D" w14:textId="77777777" w:rsidTr="00C537B9">
        <w:tc>
          <w:tcPr>
            <w:tcW w:w="700" w:type="pct"/>
          </w:tcPr>
          <w:p w14:paraId="0AC47766" w14:textId="441199CF" w:rsidR="008C6F76" w:rsidRPr="00FA73C5" w:rsidRDefault="008C6F76" w:rsidP="00D062C0">
            <w:pPr>
              <w:rPr>
                <w:rFonts w:ascii="Century Gothic" w:hAnsi="Century Gothic"/>
                <w:sz w:val="20"/>
                <w:szCs w:val="20"/>
              </w:rPr>
            </w:pPr>
            <w:r w:rsidRPr="00FA73C5">
              <w:rPr>
                <w:rFonts w:ascii="Century Gothic" w:hAnsi="Century Gothic"/>
                <w:sz w:val="20"/>
                <w:szCs w:val="20"/>
              </w:rPr>
              <w:t>Rules:</w:t>
            </w:r>
          </w:p>
        </w:tc>
        <w:tc>
          <w:tcPr>
            <w:tcW w:w="4300" w:type="pct"/>
          </w:tcPr>
          <w:p w14:paraId="671D7390" w14:textId="77777777" w:rsidR="008C6F76" w:rsidRPr="00FA73C5" w:rsidRDefault="008C6F76" w:rsidP="00D062C0">
            <w:pPr>
              <w:rPr>
                <w:rFonts w:ascii="Century Gothic" w:hAnsi="Century Gothic"/>
                <w:sz w:val="20"/>
                <w:szCs w:val="20"/>
              </w:rPr>
            </w:pPr>
          </w:p>
        </w:tc>
      </w:tr>
      <w:tr w:rsidR="008C6F76" w:rsidRPr="00FA73C5" w14:paraId="22203E15" w14:textId="77777777" w:rsidTr="00C537B9">
        <w:tc>
          <w:tcPr>
            <w:tcW w:w="700" w:type="pct"/>
          </w:tcPr>
          <w:p w14:paraId="197DCAD4" w14:textId="15FDBCDD"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1</w:t>
            </w:r>
          </w:p>
        </w:tc>
        <w:tc>
          <w:tcPr>
            <w:tcW w:w="4300" w:type="pct"/>
          </w:tcPr>
          <w:p w14:paraId="2AEEB19B" w14:textId="1C59D4D8" w:rsidR="008C6F76" w:rsidRPr="00FA73C5" w:rsidRDefault="00AD226A" w:rsidP="00D062C0">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r current valid</w:t>
            </w:r>
            <w:r>
              <w:rPr>
                <w:rFonts w:ascii="Century Gothic" w:hAnsi="Century Gothic"/>
                <w:sz w:val="20"/>
                <w:szCs w:val="20"/>
              </w:rPr>
              <w:t xml:space="preserve"> </w:t>
            </w:r>
            <w:r w:rsidR="003677D1">
              <w:rPr>
                <w:rFonts w:ascii="Century Gothic" w:hAnsi="Century Gothic"/>
                <w:sz w:val="20"/>
                <w:szCs w:val="20"/>
              </w:rPr>
              <w:t>23/24</w:t>
            </w:r>
            <w:r>
              <w:rPr>
                <w:rFonts w:ascii="Century Gothic" w:hAnsi="Century Gothic"/>
                <w:sz w:val="20"/>
                <w:szCs w:val="20"/>
              </w:rPr>
              <w:t xml:space="preserve"> membership card</w:t>
            </w:r>
            <w:r w:rsidR="008C6F76" w:rsidRPr="00FA73C5">
              <w:rPr>
                <w:rFonts w:ascii="Century Gothic" w:hAnsi="Century Gothic"/>
                <w:sz w:val="20"/>
                <w:szCs w:val="20"/>
              </w:rPr>
              <w:t>.</w:t>
            </w:r>
          </w:p>
        </w:tc>
      </w:tr>
      <w:tr w:rsidR="008C6F76" w:rsidRPr="00FA73C5" w14:paraId="2D903008" w14:textId="77777777" w:rsidTr="00C537B9">
        <w:tc>
          <w:tcPr>
            <w:tcW w:w="700" w:type="pct"/>
          </w:tcPr>
          <w:p w14:paraId="49FA7D00" w14:textId="42433823"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2</w:t>
            </w:r>
          </w:p>
        </w:tc>
        <w:tc>
          <w:tcPr>
            <w:tcW w:w="4300" w:type="pct"/>
          </w:tcPr>
          <w:p w14:paraId="1F843273"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 xml:space="preserve">Cards will be supplied to each competitor on which must be marked the order that the competitor places the carcases.  Only the tear-off section of the card may be used for making notes.  </w:t>
            </w:r>
            <w:r w:rsidRPr="00FA73C5">
              <w:rPr>
                <w:rFonts w:ascii="Century Gothic" w:hAnsi="Century Gothic"/>
                <w:b/>
                <w:sz w:val="20"/>
                <w:szCs w:val="20"/>
              </w:rPr>
              <w:t>No other papers or literature may be taken in to the ring.</w:t>
            </w:r>
          </w:p>
        </w:tc>
      </w:tr>
      <w:tr w:rsidR="008C6F76" w:rsidRPr="00FA73C5" w14:paraId="46D37E8C" w14:textId="77777777" w:rsidTr="00C537B9">
        <w:tc>
          <w:tcPr>
            <w:tcW w:w="700" w:type="pct"/>
          </w:tcPr>
          <w:p w14:paraId="0F8F7CF9" w14:textId="27CD65FE"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3</w:t>
            </w:r>
          </w:p>
        </w:tc>
        <w:tc>
          <w:tcPr>
            <w:tcW w:w="4300" w:type="pct"/>
          </w:tcPr>
          <w:p w14:paraId="3A0B0B7E" w14:textId="77777777" w:rsidR="008C6F76" w:rsidRPr="00FA73C5" w:rsidRDefault="008C6F76" w:rsidP="00803B78">
            <w:pPr>
              <w:tabs>
                <w:tab w:val="left" w:pos="851"/>
                <w:tab w:val="left" w:pos="2268"/>
                <w:tab w:val="left" w:pos="5670"/>
                <w:tab w:val="left" w:pos="6237"/>
              </w:tabs>
              <w:ind w:left="720" w:hanging="720"/>
              <w:jc w:val="both"/>
              <w:rPr>
                <w:rFonts w:ascii="Century Gothic" w:hAnsi="Century Gothic"/>
                <w:sz w:val="20"/>
                <w:szCs w:val="20"/>
              </w:rPr>
            </w:pPr>
            <w:r w:rsidRPr="00FA73C5">
              <w:rPr>
                <w:rFonts w:ascii="Century Gothic" w:hAnsi="Century Gothic"/>
                <w:sz w:val="20"/>
                <w:szCs w:val="20"/>
              </w:rPr>
              <w:t>Time allowed:</w:t>
            </w:r>
          </w:p>
          <w:p w14:paraId="54C4A4A8" w14:textId="77777777" w:rsidR="008C6F76" w:rsidRPr="00FA73C5" w:rsidRDefault="008C6F7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FA73C5">
              <w:rPr>
                <w:rFonts w:ascii="Century Gothic" w:hAnsi="Century Gothic"/>
                <w:sz w:val="20"/>
                <w:szCs w:val="20"/>
              </w:rPr>
              <w:t>10 minutes - judging of carcases</w:t>
            </w:r>
          </w:p>
          <w:p w14:paraId="16EDB09A" w14:textId="77777777" w:rsidR="008C6F76" w:rsidRPr="00FA73C5" w:rsidRDefault="008C6F7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FA73C5">
              <w:rPr>
                <w:rFonts w:ascii="Century Gothic" w:hAnsi="Century Gothic"/>
                <w:sz w:val="20"/>
                <w:szCs w:val="20"/>
              </w:rPr>
              <w:t>2 minutes – giving verbal reasons to the judge on placing.</w:t>
            </w:r>
          </w:p>
          <w:p w14:paraId="379CC92E" w14:textId="77777777" w:rsidR="008C6F76" w:rsidRPr="00FA73C5" w:rsidRDefault="008C6F76" w:rsidP="00803B78">
            <w:pPr>
              <w:rPr>
                <w:rFonts w:ascii="Century Gothic" w:hAnsi="Century Gothic"/>
                <w:sz w:val="20"/>
                <w:szCs w:val="20"/>
              </w:rPr>
            </w:pPr>
          </w:p>
          <w:p w14:paraId="02EC85BE" w14:textId="14DEBD42" w:rsidR="008C6F76" w:rsidRPr="00FA73C5" w:rsidRDefault="008C6F76" w:rsidP="00D062C0">
            <w:pPr>
              <w:rPr>
                <w:rFonts w:ascii="Century Gothic" w:hAnsi="Century Gothic"/>
                <w:sz w:val="20"/>
                <w:szCs w:val="20"/>
              </w:rPr>
            </w:pPr>
            <w:r w:rsidRPr="00FA73C5">
              <w:rPr>
                <w:rFonts w:ascii="Century Gothic" w:hAnsi="Century Gothic"/>
                <w:sz w:val="20"/>
                <w:szCs w:val="20"/>
              </w:rPr>
              <w:t>Two marks will be deducted for each 15 seconds or part thereof, taken over time.</w:t>
            </w:r>
          </w:p>
        </w:tc>
      </w:tr>
      <w:tr w:rsidR="008C6F76" w:rsidRPr="00FA73C5" w14:paraId="15B907CD" w14:textId="77777777" w:rsidTr="00C537B9">
        <w:tc>
          <w:tcPr>
            <w:tcW w:w="700" w:type="pct"/>
          </w:tcPr>
          <w:p w14:paraId="3AAAA75D" w14:textId="0DCE7B7F"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4</w:t>
            </w:r>
          </w:p>
        </w:tc>
        <w:tc>
          <w:tcPr>
            <w:tcW w:w="4300" w:type="pct"/>
          </w:tcPr>
          <w:p w14:paraId="14798A3D"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Reasons should be comparative rather than descriptive.</w:t>
            </w:r>
          </w:p>
        </w:tc>
      </w:tr>
      <w:tr w:rsidR="008C6F76" w:rsidRPr="00FA73C5" w14:paraId="7B6D7240" w14:textId="77777777" w:rsidTr="00C537B9">
        <w:tc>
          <w:tcPr>
            <w:tcW w:w="700" w:type="pct"/>
          </w:tcPr>
          <w:p w14:paraId="766CFB71" w14:textId="45646FC8"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5</w:t>
            </w:r>
          </w:p>
        </w:tc>
        <w:tc>
          <w:tcPr>
            <w:tcW w:w="4300" w:type="pct"/>
          </w:tcPr>
          <w:p w14:paraId="1A81AA42"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The Judges will give verbal reasons on their marking at the conclusion of the Competition.</w:t>
            </w:r>
          </w:p>
        </w:tc>
      </w:tr>
      <w:tr w:rsidR="008C6F76" w:rsidRPr="00FA73C5" w14:paraId="2C54E36E" w14:textId="77777777" w:rsidTr="00C537B9">
        <w:tc>
          <w:tcPr>
            <w:tcW w:w="700" w:type="pct"/>
          </w:tcPr>
          <w:p w14:paraId="30C4FE02" w14:textId="392131C9"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6</w:t>
            </w:r>
          </w:p>
        </w:tc>
        <w:tc>
          <w:tcPr>
            <w:tcW w:w="4300" w:type="pct"/>
          </w:tcPr>
          <w:p w14:paraId="1B7D2DDB"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Competitors must wear clean white coats and hats and must wear suitable clean waterproof protective footwear.</w:t>
            </w:r>
          </w:p>
        </w:tc>
      </w:tr>
      <w:tr w:rsidR="008C6F76" w:rsidRPr="00FA73C5" w14:paraId="71CFC59C" w14:textId="77777777" w:rsidTr="00C537B9">
        <w:tc>
          <w:tcPr>
            <w:tcW w:w="700" w:type="pct"/>
          </w:tcPr>
          <w:p w14:paraId="4FA5C7A1" w14:textId="497FB599"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7</w:t>
            </w:r>
          </w:p>
        </w:tc>
        <w:tc>
          <w:tcPr>
            <w:tcW w:w="4300" w:type="pct"/>
          </w:tcPr>
          <w:p w14:paraId="5C2E2860"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C6F76" w:rsidRPr="00FA73C5" w14:paraId="6990754F" w14:textId="77777777" w:rsidTr="00C537B9">
        <w:tc>
          <w:tcPr>
            <w:tcW w:w="700" w:type="pct"/>
          </w:tcPr>
          <w:p w14:paraId="4ADCF09A" w14:textId="436696A8"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8</w:t>
            </w:r>
          </w:p>
        </w:tc>
        <w:tc>
          <w:tcPr>
            <w:tcW w:w="4300" w:type="pct"/>
          </w:tcPr>
          <w:p w14:paraId="3F598D59"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No alcohol is to be consumed by any competitor either before or during the competition; infringement of this rule will result in disqualification.</w:t>
            </w:r>
          </w:p>
        </w:tc>
      </w:tr>
      <w:tr w:rsidR="008C6F76" w:rsidRPr="00FA73C5" w14:paraId="76D3298B" w14:textId="77777777" w:rsidTr="00C537B9">
        <w:tc>
          <w:tcPr>
            <w:tcW w:w="700" w:type="pct"/>
          </w:tcPr>
          <w:p w14:paraId="65F139B4" w14:textId="51AE9055"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9</w:t>
            </w:r>
          </w:p>
        </w:tc>
        <w:tc>
          <w:tcPr>
            <w:tcW w:w="4300" w:type="pct"/>
          </w:tcPr>
          <w:p w14:paraId="0DB86A50" w14:textId="77777777" w:rsidR="008C6F76" w:rsidRPr="00FA73C5" w:rsidRDefault="008C6F76" w:rsidP="00D062C0">
            <w:pPr>
              <w:rPr>
                <w:rFonts w:ascii="Century Gothic" w:hAnsi="Century Gothic"/>
                <w:sz w:val="20"/>
                <w:szCs w:val="20"/>
              </w:rPr>
            </w:pPr>
            <w:r w:rsidRPr="00FA73C5">
              <w:rPr>
                <w:rFonts w:ascii="Century Gothic" w:hAnsi="Century Gothic"/>
                <w:sz w:val="20"/>
                <w:szCs w:val="20"/>
              </w:rPr>
              <w:t>The decision of the judge will be final.</w:t>
            </w:r>
          </w:p>
        </w:tc>
      </w:tr>
      <w:tr w:rsidR="008C6F76" w:rsidRPr="00FA73C5" w14:paraId="5059CCDB" w14:textId="77777777" w:rsidTr="00C537B9">
        <w:tc>
          <w:tcPr>
            <w:tcW w:w="700" w:type="pct"/>
          </w:tcPr>
          <w:p w14:paraId="7BA61099" w14:textId="30E3FCE6"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10</w:t>
            </w:r>
          </w:p>
        </w:tc>
        <w:tc>
          <w:tcPr>
            <w:tcW w:w="4300" w:type="pct"/>
          </w:tcPr>
          <w:p w14:paraId="6C2B333E" w14:textId="0CEBED10" w:rsidR="008C6F76" w:rsidRPr="00FA73C5" w:rsidRDefault="008C6F76" w:rsidP="00D062C0">
            <w:pPr>
              <w:rPr>
                <w:rFonts w:ascii="Century Gothic" w:hAnsi="Century Gothic"/>
                <w:sz w:val="20"/>
                <w:szCs w:val="20"/>
              </w:rPr>
            </w:pPr>
            <w:r w:rsidRPr="00FA73C5">
              <w:rPr>
                <w:rFonts w:ascii="Century Gothic" w:hAnsi="Century Gothic"/>
                <w:sz w:val="20"/>
                <w:szCs w:val="20"/>
              </w:rPr>
              <w:t>The two highest placed competitors in each age category will be asked to represent Worcestershire at the Royal Three Counties Show in June.</w:t>
            </w:r>
          </w:p>
        </w:tc>
      </w:tr>
      <w:tr w:rsidR="008C6F76" w:rsidRPr="00FA73C5" w14:paraId="637DF6DD" w14:textId="77777777" w:rsidTr="00C537B9">
        <w:tc>
          <w:tcPr>
            <w:tcW w:w="700" w:type="pct"/>
          </w:tcPr>
          <w:p w14:paraId="1DEDB954" w14:textId="3569CC3C" w:rsidR="008C6F76" w:rsidRPr="00FA73C5" w:rsidRDefault="008C6F76" w:rsidP="008C6F76">
            <w:pPr>
              <w:jc w:val="right"/>
              <w:rPr>
                <w:rFonts w:ascii="Century Gothic" w:hAnsi="Century Gothic"/>
                <w:sz w:val="20"/>
                <w:szCs w:val="20"/>
              </w:rPr>
            </w:pPr>
            <w:r w:rsidRPr="00FA73C5">
              <w:rPr>
                <w:rFonts w:ascii="Century Gothic" w:hAnsi="Century Gothic"/>
                <w:sz w:val="20"/>
                <w:szCs w:val="20"/>
              </w:rPr>
              <w:t>11</w:t>
            </w:r>
          </w:p>
        </w:tc>
        <w:tc>
          <w:tcPr>
            <w:tcW w:w="4300" w:type="pct"/>
          </w:tcPr>
          <w:p w14:paraId="3BC72FB5" w14:textId="21721A2B" w:rsidR="008C6F76" w:rsidRPr="00FA73C5" w:rsidRDefault="008C6F76" w:rsidP="00D062C0">
            <w:pPr>
              <w:rPr>
                <w:rFonts w:ascii="Century Gothic" w:hAnsi="Century Gothic"/>
                <w:sz w:val="20"/>
                <w:szCs w:val="20"/>
              </w:rPr>
            </w:pPr>
            <w:r w:rsidRPr="00FA73C5">
              <w:rPr>
                <w:rFonts w:ascii="Century Gothic" w:hAnsi="Century Gothic" w:cs="Arial"/>
                <w:sz w:val="20"/>
                <w:szCs w:val="20"/>
              </w:rPr>
              <w:t>Any members under 18 years of age on the competition day must complete a signed parental consent form. This is to be handed into the Show Office on the m</w:t>
            </w:r>
            <w:r w:rsidRPr="00FA73C5">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31BB355" w14:textId="77777777" w:rsidR="004C7918" w:rsidRPr="00FA73C5" w:rsidRDefault="004C7918" w:rsidP="005E33A0">
      <w:pPr>
        <w:rPr>
          <w:rFonts w:ascii="Century Gothic" w:hAnsi="Century Gothic"/>
          <w:sz w:val="20"/>
        </w:rPr>
      </w:pPr>
    </w:p>
    <w:p w14:paraId="70C53936" w14:textId="77777777" w:rsidR="008C6F76" w:rsidRPr="00FA73C5" w:rsidRDefault="008C6F76">
      <w:r w:rsidRPr="00FA73C5">
        <w:br w:type="page"/>
      </w:r>
    </w:p>
    <w:tbl>
      <w:tblPr>
        <w:tblW w:w="5000" w:type="pct"/>
        <w:tblLook w:val="01E0" w:firstRow="1" w:lastRow="1" w:firstColumn="1" w:lastColumn="1" w:noHBand="0" w:noVBand="0"/>
      </w:tblPr>
      <w:tblGrid>
        <w:gridCol w:w="1181"/>
        <w:gridCol w:w="1549"/>
        <w:gridCol w:w="1164"/>
        <w:gridCol w:w="3594"/>
        <w:gridCol w:w="707"/>
        <w:gridCol w:w="1823"/>
      </w:tblGrid>
      <w:tr w:rsidR="00CE589A" w:rsidRPr="00FA73C5" w14:paraId="3D841723" w14:textId="77777777" w:rsidTr="00C537B9">
        <w:tc>
          <w:tcPr>
            <w:tcW w:w="589" w:type="pct"/>
          </w:tcPr>
          <w:p w14:paraId="08BBA956" w14:textId="36CCFAFB" w:rsidR="00CE589A" w:rsidRPr="00FA73C5" w:rsidRDefault="00CE589A" w:rsidP="005E33A0">
            <w:pPr>
              <w:rPr>
                <w:rFonts w:ascii="Century Gothic" w:hAnsi="Century Gothic"/>
                <w:sz w:val="20"/>
                <w:szCs w:val="20"/>
              </w:rPr>
            </w:pPr>
            <w:r w:rsidRPr="00FA73C5">
              <w:rPr>
                <w:rFonts w:ascii="Century Gothic" w:hAnsi="Century Gothic"/>
                <w:sz w:val="20"/>
                <w:szCs w:val="20"/>
              </w:rPr>
              <w:lastRenderedPageBreak/>
              <w:t>Marking:</w:t>
            </w:r>
          </w:p>
        </w:tc>
        <w:tc>
          <w:tcPr>
            <w:tcW w:w="4411" w:type="pct"/>
            <w:gridSpan w:val="5"/>
          </w:tcPr>
          <w:p w14:paraId="225BF99F" w14:textId="77777777" w:rsidR="00CE589A" w:rsidRPr="00FA73C5" w:rsidRDefault="00CE589A" w:rsidP="005E33A0">
            <w:pPr>
              <w:rPr>
                <w:rFonts w:ascii="Century Gothic" w:hAnsi="Century Gothic"/>
                <w:sz w:val="20"/>
                <w:szCs w:val="20"/>
              </w:rPr>
            </w:pPr>
            <w:r w:rsidRPr="00FA73C5">
              <w:rPr>
                <w:rFonts w:ascii="Century Gothic" w:hAnsi="Century Gothic"/>
                <w:sz w:val="20"/>
                <w:szCs w:val="20"/>
              </w:rPr>
              <w:t>The following scale of marks will be observed</w:t>
            </w:r>
          </w:p>
        </w:tc>
      </w:tr>
      <w:tr w:rsidR="00CE589A" w:rsidRPr="00FA73C5" w14:paraId="2C72B1A7" w14:textId="77777777" w:rsidTr="00C537B9">
        <w:tc>
          <w:tcPr>
            <w:tcW w:w="589" w:type="pct"/>
          </w:tcPr>
          <w:p w14:paraId="0F787368" w14:textId="77777777" w:rsidR="00CE589A" w:rsidRPr="00FA73C5" w:rsidRDefault="00CE589A" w:rsidP="005E33A0">
            <w:pPr>
              <w:rPr>
                <w:rFonts w:ascii="Century Gothic" w:hAnsi="Century Gothic"/>
                <w:sz w:val="20"/>
                <w:szCs w:val="20"/>
              </w:rPr>
            </w:pPr>
          </w:p>
        </w:tc>
        <w:tc>
          <w:tcPr>
            <w:tcW w:w="773" w:type="pct"/>
          </w:tcPr>
          <w:p w14:paraId="1AF02085" w14:textId="77777777" w:rsidR="00CE589A" w:rsidRPr="00FA73C5" w:rsidRDefault="00CE589A" w:rsidP="005E33A0">
            <w:pPr>
              <w:rPr>
                <w:rFonts w:ascii="Century Gothic" w:hAnsi="Century Gothic"/>
                <w:sz w:val="20"/>
                <w:szCs w:val="20"/>
              </w:rPr>
            </w:pPr>
          </w:p>
        </w:tc>
        <w:tc>
          <w:tcPr>
            <w:tcW w:w="2375" w:type="pct"/>
            <w:gridSpan w:val="2"/>
          </w:tcPr>
          <w:p w14:paraId="091C4997" w14:textId="77777777" w:rsidR="00CE589A" w:rsidRPr="00FA73C5" w:rsidRDefault="00CE589A" w:rsidP="005E33A0">
            <w:pPr>
              <w:rPr>
                <w:rFonts w:ascii="Century Gothic" w:hAnsi="Century Gothic"/>
                <w:sz w:val="20"/>
                <w:szCs w:val="20"/>
              </w:rPr>
            </w:pPr>
          </w:p>
        </w:tc>
        <w:tc>
          <w:tcPr>
            <w:tcW w:w="353" w:type="pct"/>
          </w:tcPr>
          <w:p w14:paraId="1D3FCCF8" w14:textId="77777777" w:rsidR="00CE589A" w:rsidRPr="00FA73C5" w:rsidRDefault="00CE589A" w:rsidP="005E33A0">
            <w:pPr>
              <w:jc w:val="right"/>
              <w:rPr>
                <w:rFonts w:ascii="Century Gothic" w:hAnsi="Century Gothic"/>
                <w:sz w:val="20"/>
                <w:szCs w:val="20"/>
              </w:rPr>
            </w:pPr>
          </w:p>
        </w:tc>
        <w:tc>
          <w:tcPr>
            <w:tcW w:w="910" w:type="pct"/>
          </w:tcPr>
          <w:p w14:paraId="33A718E4" w14:textId="77777777" w:rsidR="00CE589A" w:rsidRPr="00FA73C5" w:rsidRDefault="00CE589A" w:rsidP="005E33A0">
            <w:pPr>
              <w:rPr>
                <w:rFonts w:ascii="Century Gothic" w:hAnsi="Century Gothic"/>
                <w:sz w:val="20"/>
                <w:szCs w:val="20"/>
              </w:rPr>
            </w:pPr>
          </w:p>
        </w:tc>
      </w:tr>
      <w:tr w:rsidR="00CE589A" w:rsidRPr="00FA73C5" w14:paraId="583F0E3D" w14:textId="77777777" w:rsidTr="00C537B9">
        <w:tc>
          <w:tcPr>
            <w:tcW w:w="589" w:type="pct"/>
          </w:tcPr>
          <w:p w14:paraId="471630CE" w14:textId="77777777" w:rsidR="00CE589A" w:rsidRPr="00FA73C5" w:rsidRDefault="00CE589A" w:rsidP="005E33A0">
            <w:pPr>
              <w:rPr>
                <w:rFonts w:ascii="Century Gothic" w:hAnsi="Century Gothic"/>
                <w:sz w:val="20"/>
                <w:szCs w:val="20"/>
              </w:rPr>
            </w:pPr>
          </w:p>
        </w:tc>
        <w:tc>
          <w:tcPr>
            <w:tcW w:w="773" w:type="pct"/>
          </w:tcPr>
          <w:p w14:paraId="395B2035" w14:textId="77777777" w:rsidR="00CE589A" w:rsidRPr="00FA73C5" w:rsidRDefault="00CE589A" w:rsidP="005E33A0">
            <w:pPr>
              <w:rPr>
                <w:rFonts w:ascii="Century Gothic" w:hAnsi="Century Gothic"/>
                <w:sz w:val="20"/>
                <w:szCs w:val="20"/>
              </w:rPr>
            </w:pPr>
          </w:p>
        </w:tc>
        <w:tc>
          <w:tcPr>
            <w:tcW w:w="2375" w:type="pct"/>
            <w:gridSpan w:val="2"/>
          </w:tcPr>
          <w:p w14:paraId="77EF7521" w14:textId="77777777" w:rsidR="00CE589A" w:rsidRPr="00FA73C5" w:rsidRDefault="00CE589A" w:rsidP="005E33A0">
            <w:pPr>
              <w:rPr>
                <w:rFonts w:ascii="Century Gothic" w:hAnsi="Century Gothic"/>
                <w:sz w:val="20"/>
                <w:szCs w:val="20"/>
              </w:rPr>
            </w:pPr>
            <w:r w:rsidRPr="00FA73C5">
              <w:rPr>
                <w:rFonts w:ascii="Century Gothic" w:hAnsi="Century Gothic"/>
                <w:sz w:val="20"/>
                <w:szCs w:val="20"/>
              </w:rPr>
              <w:t>Placing</w:t>
            </w:r>
          </w:p>
        </w:tc>
        <w:tc>
          <w:tcPr>
            <w:tcW w:w="353" w:type="pct"/>
          </w:tcPr>
          <w:p w14:paraId="386D7810" w14:textId="77777777" w:rsidR="00CE589A" w:rsidRPr="00FA73C5" w:rsidRDefault="00CE589A" w:rsidP="005E33A0">
            <w:pPr>
              <w:jc w:val="right"/>
              <w:rPr>
                <w:rFonts w:ascii="Century Gothic" w:hAnsi="Century Gothic"/>
                <w:sz w:val="20"/>
                <w:szCs w:val="20"/>
              </w:rPr>
            </w:pPr>
            <w:r w:rsidRPr="00FA73C5">
              <w:rPr>
                <w:rFonts w:ascii="Century Gothic" w:hAnsi="Century Gothic"/>
                <w:sz w:val="20"/>
                <w:szCs w:val="20"/>
              </w:rPr>
              <w:t>50</w:t>
            </w:r>
          </w:p>
        </w:tc>
        <w:tc>
          <w:tcPr>
            <w:tcW w:w="910" w:type="pct"/>
          </w:tcPr>
          <w:p w14:paraId="5AA3C811" w14:textId="77777777" w:rsidR="00CE589A" w:rsidRPr="00FA73C5" w:rsidRDefault="00CE589A" w:rsidP="005E33A0">
            <w:pPr>
              <w:rPr>
                <w:rFonts w:ascii="Century Gothic" w:hAnsi="Century Gothic"/>
                <w:sz w:val="20"/>
                <w:szCs w:val="20"/>
              </w:rPr>
            </w:pPr>
          </w:p>
        </w:tc>
      </w:tr>
      <w:tr w:rsidR="00CE589A" w:rsidRPr="00FA73C5" w14:paraId="32D884A8" w14:textId="77777777" w:rsidTr="00C537B9">
        <w:tc>
          <w:tcPr>
            <w:tcW w:w="589" w:type="pct"/>
          </w:tcPr>
          <w:p w14:paraId="061220BE" w14:textId="77777777" w:rsidR="00CE589A" w:rsidRPr="00FA73C5" w:rsidRDefault="00CE589A" w:rsidP="005E33A0">
            <w:pPr>
              <w:rPr>
                <w:rFonts w:ascii="Century Gothic" w:hAnsi="Century Gothic"/>
                <w:sz w:val="20"/>
                <w:szCs w:val="20"/>
              </w:rPr>
            </w:pPr>
          </w:p>
        </w:tc>
        <w:tc>
          <w:tcPr>
            <w:tcW w:w="773" w:type="pct"/>
          </w:tcPr>
          <w:p w14:paraId="007EBFB1" w14:textId="77777777" w:rsidR="00CE589A" w:rsidRPr="00FA73C5" w:rsidRDefault="00CE589A" w:rsidP="005E33A0">
            <w:pPr>
              <w:rPr>
                <w:rFonts w:ascii="Century Gothic" w:hAnsi="Century Gothic"/>
                <w:sz w:val="20"/>
                <w:szCs w:val="20"/>
              </w:rPr>
            </w:pPr>
          </w:p>
        </w:tc>
        <w:tc>
          <w:tcPr>
            <w:tcW w:w="581" w:type="pct"/>
          </w:tcPr>
          <w:p w14:paraId="198C924A" w14:textId="77777777" w:rsidR="00CE589A" w:rsidRPr="00FA73C5" w:rsidRDefault="00CE589A" w:rsidP="005E33A0">
            <w:pPr>
              <w:rPr>
                <w:rFonts w:ascii="Century Gothic" w:hAnsi="Century Gothic"/>
                <w:sz w:val="20"/>
                <w:szCs w:val="20"/>
              </w:rPr>
            </w:pPr>
            <w:r w:rsidRPr="00FA73C5">
              <w:rPr>
                <w:rFonts w:ascii="Century Gothic" w:hAnsi="Century Gothic"/>
                <w:sz w:val="20"/>
                <w:szCs w:val="20"/>
              </w:rPr>
              <w:t xml:space="preserve">Reasons </w:t>
            </w:r>
          </w:p>
        </w:tc>
        <w:tc>
          <w:tcPr>
            <w:tcW w:w="1794" w:type="pct"/>
          </w:tcPr>
          <w:p w14:paraId="40D4E212" w14:textId="77777777" w:rsidR="00CE589A" w:rsidRPr="00FA73C5" w:rsidRDefault="00CE589A" w:rsidP="005E33A0">
            <w:pPr>
              <w:rPr>
                <w:rFonts w:ascii="Century Gothic" w:hAnsi="Century Gothic"/>
                <w:sz w:val="20"/>
                <w:szCs w:val="20"/>
              </w:rPr>
            </w:pPr>
            <w:r w:rsidRPr="00FA73C5">
              <w:rPr>
                <w:rFonts w:ascii="Century Gothic" w:hAnsi="Century Gothic"/>
                <w:sz w:val="20"/>
                <w:szCs w:val="20"/>
              </w:rPr>
              <w:t>Accuracy of Observation</w:t>
            </w:r>
          </w:p>
        </w:tc>
        <w:tc>
          <w:tcPr>
            <w:tcW w:w="353" w:type="pct"/>
          </w:tcPr>
          <w:p w14:paraId="41F1B2EE" w14:textId="77777777" w:rsidR="00CE589A" w:rsidRPr="00FA73C5" w:rsidRDefault="00CE589A" w:rsidP="005E33A0">
            <w:pPr>
              <w:jc w:val="right"/>
              <w:rPr>
                <w:rFonts w:ascii="Century Gothic" w:hAnsi="Century Gothic"/>
                <w:sz w:val="20"/>
                <w:szCs w:val="20"/>
              </w:rPr>
            </w:pPr>
            <w:r w:rsidRPr="00FA73C5">
              <w:rPr>
                <w:rFonts w:ascii="Century Gothic" w:hAnsi="Century Gothic"/>
                <w:sz w:val="20"/>
                <w:szCs w:val="20"/>
              </w:rPr>
              <w:t>25</w:t>
            </w:r>
          </w:p>
        </w:tc>
        <w:tc>
          <w:tcPr>
            <w:tcW w:w="910" w:type="pct"/>
          </w:tcPr>
          <w:p w14:paraId="706A2348" w14:textId="77777777" w:rsidR="00CE589A" w:rsidRPr="00FA73C5" w:rsidRDefault="00CE589A" w:rsidP="005E33A0">
            <w:pPr>
              <w:rPr>
                <w:rFonts w:ascii="Century Gothic" w:hAnsi="Century Gothic"/>
                <w:sz w:val="20"/>
                <w:szCs w:val="20"/>
              </w:rPr>
            </w:pPr>
          </w:p>
        </w:tc>
      </w:tr>
      <w:tr w:rsidR="00CE589A" w:rsidRPr="00FA73C5" w14:paraId="2164A6BA" w14:textId="77777777" w:rsidTr="00C537B9">
        <w:tc>
          <w:tcPr>
            <w:tcW w:w="589" w:type="pct"/>
          </w:tcPr>
          <w:p w14:paraId="3765F27B" w14:textId="77777777" w:rsidR="00CE589A" w:rsidRPr="00FA73C5" w:rsidRDefault="00CE589A" w:rsidP="005E33A0">
            <w:pPr>
              <w:rPr>
                <w:rFonts w:ascii="Century Gothic" w:hAnsi="Century Gothic"/>
                <w:sz w:val="20"/>
                <w:szCs w:val="20"/>
              </w:rPr>
            </w:pPr>
          </w:p>
        </w:tc>
        <w:tc>
          <w:tcPr>
            <w:tcW w:w="773" w:type="pct"/>
          </w:tcPr>
          <w:p w14:paraId="5D141D2B" w14:textId="77777777" w:rsidR="00CE589A" w:rsidRPr="00FA73C5" w:rsidRDefault="00CE589A" w:rsidP="005E33A0">
            <w:pPr>
              <w:rPr>
                <w:rFonts w:ascii="Century Gothic" w:hAnsi="Century Gothic"/>
                <w:sz w:val="20"/>
                <w:szCs w:val="20"/>
              </w:rPr>
            </w:pPr>
          </w:p>
        </w:tc>
        <w:tc>
          <w:tcPr>
            <w:tcW w:w="581" w:type="pct"/>
          </w:tcPr>
          <w:p w14:paraId="67AFD535" w14:textId="77777777" w:rsidR="00CE589A" w:rsidRPr="00FA73C5" w:rsidRDefault="00CE589A" w:rsidP="005E33A0">
            <w:pPr>
              <w:rPr>
                <w:rFonts w:ascii="Century Gothic" w:hAnsi="Century Gothic"/>
                <w:sz w:val="20"/>
                <w:szCs w:val="20"/>
              </w:rPr>
            </w:pPr>
          </w:p>
        </w:tc>
        <w:tc>
          <w:tcPr>
            <w:tcW w:w="1794" w:type="pct"/>
          </w:tcPr>
          <w:p w14:paraId="5F93433F" w14:textId="77777777" w:rsidR="00CE589A" w:rsidRPr="00FA73C5" w:rsidRDefault="00CE589A" w:rsidP="005E33A0">
            <w:pPr>
              <w:rPr>
                <w:rFonts w:ascii="Century Gothic" w:hAnsi="Century Gothic"/>
                <w:sz w:val="20"/>
                <w:szCs w:val="20"/>
              </w:rPr>
            </w:pPr>
            <w:r w:rsidRPr="00FA73C5">
              <w:rPr>
                <w:rFonts w:ascii="Century Gothic" w:hAnsi="Century Gothic"/>
                <w:sz w:val="20"/>
                <w:szCs w:val="20"/>
              </w:rPr>
              <w:t>Comparison</w:t>
            </w:r>
          </w:p>
        </w:tc>
        <w:tc>
          <w:tcPr>
            <w:tcW w:w="353" w:type="pct"/>
          </w:tcPr>
          <w:p w14:paraId="2F879E6E" w14:textId="77777777" w:rsidR="00CE589A" w:rsidRPr="00FA73C5" w:rsidRDefault="00CE589A" w:rsidP="005E33A0">
            <w:pPr>
              <w:jc w:val="right"/>
              <w:rPr>
                <w:rFonts w:ascii="Century Gothic" w:hAnsi="Century Gothic"/>
                <w:sz w:val="20"/>
                <w:szCs w:val="20"/>
              </w:rPr>
            </w:pPr>
            <w:r w:rsidRPr="00FA73C5">
              <w:rPr>
                <w:rFonts w:ascii="Century Gothic" w:hAnsi="Century Gothic"/>
                <w:sz w:val="20"/>
                <w:szCs w:val="20"/>
              </w:rPr>
              <w:t>15</w:t>
            </w:r>
          </w:p>
        </w:tc>
        <w:tc>
          <w:tcPr>
            <w:tcW w:w="910" w:type="pct"/>
          </w:tcPr>
          <w:p w14:paraId="00D5B3F0" w14:textId="77777777" w:rsidR="00CE589A" w:rsidRPr="00FA73C5" w:rsidRDefault="00CE589A" w:rsidP="005E33A0">
            <w:pPr>
              <w:rPr>
                <w:rFonts w:ascii="Century Gothic" w:hAnsi="Century Gothic"/>
                <w:sz w:val="20"/>
                <w:szCs w:val="20"/>
              </w:rPr>
            </w:pPr>
          </w:p>
        </w:tc>
      </w:tr>
      <w:tr w:rsidR="00CE589A" w:rsidRPr="00FA73C5" w14:paraId="11C08D9E" w14:textId="77777777" w:rsidTr="00C537B9">
        <w:tc>
          <w:tcPr>
            <w:tcW w:w="589" w:type="pct"/>
          </w:tcPr>
          <w:p w14:paraId="2D5CEB50" w14:textId="77777777" w:rsidR="00CE589A" w:rsidRPr="00FA73C5" w:rsidRDefault="00CE589A" w:rsidP="005E33A0">
            <w:pPr>
              <w:rPr>
                <w:rFonts w:ascii="Century Gothic" w:hAnsi="Century Gothic"/>
                <w:sz w:val="20"/>
                <w:szCs w:val="20"/>
              </w:rPr>
            </w:pPr>
          </w:p>
        </w:tc>
        <w:tc>
          <w:tcPr>
            <w:tcW w:w="773" w:type="pct"/>
          </w:tcPr>
          <w:p w14:paraId="60BC34D0" w14:textId="77777777" w:rsidR="00CE589A" w:rsidRPr="00FA73C5" w:rsidRDefault="00CE589A" w:rsidP="005E33A0">
            <w:pPr>
              <w:rPr>
                <w:rFonts w:ascii="Century Gothic" w:hAnsi="Century Gothic"/>
                <w:sz w:val="20"/>
                <w:szCs w:val="20"/>
              </w:rPr>
            </w:pPr>
          </w:p>
        </w:tc>
        <w:tc>
          <w:tcPr>
            <w:tcW w:w="581" w:type="pct"/>
            <w:tcBorders>
              <w:bottom w:val="single" w:sz="4" w:space="0" w:color="auto"/>
            </w:tcBorders>
          </w:tcPr>
          <w:p w14:paraId="2F430277" w14:textId="77777777" w:rsidR="00CE589A" w:rsidRPr="00FA73C5" w:rsidRDefault="00CE589A" w:rsidP="005E33A0">
            <w:pPr>
              <w:rPr>
                <w:rFonts w:ascii="Century Gothic" w:hAnsi="Century Gothic"/>
                <w:sz w:val="20"/>
                <w:szCs w:val="20"/>
              </w:rPr>
            </w:pPr>
          </w:p>
        </w:tc>
        <w:tc>
          <w:tcPr>
            <w:tcW w:w="1794" w:type="pct"/>
            <w:tcBorders>
              <w:bottom w:val="single" w:sz="4" w:space="0" w:color="auto"/>
            </w:tcBorders>
          </w:tcPr>
          <w:p w14:paraId="38C26ACB" w14:textId="77777777" w:rsidR="00CE589A" w:rsidRPr="00FA73C5" w:rsidRDefault="00CE589A" w:rsidP="005E33A0">
            <w:pPr>
              <w:rPr>
                <w:rFonts w:ascii="Century Gothic" w:hAnsi="Century Gothic"/>
                <w:sz w:val="20"/>
                <w:szCs w:val="20"/>
              </w:rPr>
            </w:pPr>
            <w:r w:rsidRPr="00FA73C5">
              <w:rPr>
                <w:rFonts w:ascii="Century Gothic" w:hAnsi="Century Gothic"/>
                <w:sz w:val="20"/>
                <w:szCs w:val="20"/>
              </w:rPr>
              <w:t>Style</w:t>
            </w:r>
          </w:p>
        </w:tc>
        <w:tc>
          <w:tcPr>
            <w:tcW w:w="353" w:type="pct"/>
            <w:tcBorders>
              <w:bottom w:val="single" w:sz="4" w:space="0" w:color="auto"/>
            </w:tcBorders>
          </w:tcPr>
          <w:p w14:paraId="1587C63D" w14:textId="77777777" w:rsidR="00CE589A" w:rsidRPr="00FA73C5" w:rsidRDefault="00CE589A" w:rsidP="005E33A0">
            <w:pPr>
              <w:jc w:val="right"/>
              <w:rPr>
                <w:rFonts w:ascii="Century Gothic" w:hAnsi="Century Gothic"/>
                <w:sz w:val="20"/>
                <w:szCs w:val="20"/>
              </w:rPr>
            </w:pPr>
            <w:r w:rsidRPr="00FA73C5">
              <w:rPr>
                <w:rFonts w:ascii="Century Gothic" w:hAnsi="Century Gothic"/>
                <w:sz w:val="20"/>
                <w:szCs w:val="20"/>
              </w:rPr>
              <w:t>10</w:t>
            </w:r>
          </w:p>
        </w:tc>
        <w:tc>
          <w:tcPr>
            <w:tcW w:w="910" w:type="pct"/>
          </w:tcPr>
          <w:p w14:paraId="14CCD97F" w14:textId="77777777" w:rsidR="00CE589A" w:rsidRPr="00FA73C5" w:rsidRDefault="00CE589A" w:rsidP="005E33A0">
            <w:pPr>
              <w:rPr>
                <w:rFonts w:ascii="Century Gothic" w:hAnsi="Century Gothic"/>
                <w:sz w:val="20"/>
                <w:szCs w:val="20"/>
              </w:rPr>
            </w:pPr>
          </w:p>
        </w:tc>
      </w:tr>
      <w:tr w:rsidR="00CE589A" w:rsidRPr="00FA73C5" w14:paraId="7469785C" w14:textId="77777777" w:rsidTr="00C537B9">
        <w:tc>
          <w:tcPr>
            <w:tcW w:w="589" w:type="pct"/>
          </w:tcPr>
          <w:p w14:paraId="2305ADE2" w14:textId="77777777" w:rsidR="00CE589A" w:rsidRPr="00FA73C5" w:rsidRDefault="00CE589A" w:rsidP="005E33A0">
            <w:pPr>
              <w:rPr>
                <w:rFonts w:ascii="Century Gothic" w:hAnsi="Century Gothic"/>
                <w:sz w:val="20"/>
                <w:szCs w:val="20"/>
              </w:rPr>
            </w:pPr>
          </w:p>
        </w:tc>
        <w:tc>
          <w:tcPr>
            <w:tcW w:w="773" w:type="pct"/>
          </w:tcPr>
          <w:p w14:paraId="2BEC7585" w14:textId="77777777" w:rsidR="00CE589A" w:rsidRPr="00FA73C5"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29652E8F" w14:textId="77777777" w:rsidR="00CE589A" w:rsidRPr="00FA73C5" w:rsidRDefault="00CE589A" w:rsidP="005E33A0">
            <w:pPr>
              <w:rPr>
                <w:rFonts w:ascii="Century Gothic" w:hAnsi="Century Gothic"/>
                <w:b/>
                <w:sz w:val="20"/>
                <w:szCs w:val="20"/>
              </w:rPr>
            </w:pPr>
            <w:r w:rsidRPr="00FA73C5">
              <w:rPr>
                <w:rFonts w:ascii="Century Gothic" w:hAnsi="Century Gothic"/>
                <w:b/>
                <w:sz w:val="20"/>
                <w:szCs w:val="20"/>
              </w:rPr>
              <w:t>Total</w:t>
            </w:r>
          </w:p>
        </w:tc>
        <w:tc>
          <w:tcPr>
            <w:tcW w:w="1794" w:type="pct"/>
            <w:tcBorders>
              <w:top w:val="single" w:sz="4" w:space="0" w:color="auto"/>
              <w:bottom w:val="single" w:sz="4" w:space="0" w:color="auto"/>
            </w:tcBorders>
          </w:tcPr>
          <w:p w14:paraId="29B7E31E" w14:textId="77777777" w:rsidR="00CE589A" w:rsidRPr="00FA73C5" w:rsidRDefault="00CE589A" w:rsidP="005E33A0">
            <w:pPr>
              <w:rPr>
                <w:rFonts w:ascii="Century Gothic" w:hAnsi="Century Gothic"/>
                <w:b/>
                <w:sz w:val="20"/>
                <w:szCs w:val="20"/>
              </w:rPr>
            </w:pPr>
            <w:r w:rsidRPr="00FA73C5">
              <w:rPr>
                <w:rFonts w:ascii="Century Gothic" w:hAnsi="Century Gothic"/>
                <w:b/>
                <w:sz w:val="20"/>
                <w:szCs w:val="20"/>
              </w:rPr>
              <w:t>Individual</w:t>
            </w:r>
          </w:p>
        </w:tc>
        <w:tc>
          <w:tcPr>
            <w:tcW w:w="353" w:type="pct"/>
            <w:tcBorders>
              <w:top w:val="single" w:sz="4" w:space="0" w:color="auto"/>
              <w:bottom w:val="single" w:sz="4" w:space="0" w:color="auto"/>
            </w:tcBorders>
          </w:tcPr>
          <w:p w14:paraId="0E90AE19" w14:textId="77777777" w:rsidR="00CE589A" w:rsidRPr="00FA73C5" w:rsidRDefault="00CE589A" w:rsidP="005E33A0">
            <w:pPr>
              <w:jc w:val="right"/>
              <w:rPr>
                <w:rFonts w:ascii="Century Gothic" w:hAnsi="Century Gothic"/>
                <w:b/>
                <w:sz w:val="20"/>
                <w:szCs w:val="20"/>
              </w:rPr>
            </w:pPr>
            <w:r w:rsidRPr="00FA73C5">
              <w:rPr>
                <w:rFonts w:ascii="Century Gothic" w:hAnsi="Century Gothic"/>
                <w:b/>
                <w:sz w:val="20"/>
                <w:szCs w:val="20"/>
              </w:rPr>
              <w:t>100</w:t>
            </w:r>
          </w:p>
        </w:tc>
        <w:tc>
          <w:tcPr>
            <w:tcW w:w="910" w:type="pct"/>
          </w:tcPr>
          <w:p w14:paraId="5F73B166" w14:textId="77777777" w:rsidR="00CE589A" w:rsidRPr="00FA73C5" w:rsidRDefault="00CE589A" w:rsidP="005E33A0">
            <w:pPr>
              <w:rPr>
                <w:rFonts w:ascii="Century Gothic" w:hAnsi="Century Gothic"/>
                <w:sz w:val="20"/>
                <w:szCs w:val="20"/>
              </w:rPr>
            </w:pPr>
          </w:p>
        </w:tc>
      </w:tr>
      <w:tr w:rsidR="00CE589A" w:rsidRPr="00FA73C5" w14:paraId="79EF9D68" w14:textId="77777777" w:rsidTr="00C537B9">
        <w:tc>
          <w:tcPr>
            <w:tcW w:w="589" w:type="pct"/>
          </w:tcPr>
          <w:p w14:paraId="0D3B4741" w14:textId="77777777" w:rsidR="00CE589A" w:rsidRPr="00FA73C5" w:rsidRDefault="00CE589A" w:rsidP="005E33A0">
            <w:pPr>
              <w:rPr>
                <w:rFonts w:ascii="Century Gothic" w:hAnsi="Century Gothic"/>
                <w:sz w:val="20"/>
                <w:szCs w:val="20"/>
              </w:rPr>
            </w:pPr>
          </w:p>
        </w:tc>
        <w:tc>
          <w:tcPr>
            <w:tcW w:w="773" w:type="pct"/>
          </w:tcPr>
          <w:p w14:paraId="36293665" w14:textId="77777777" w:rsidR="00CE589A" w:rsidRPr="00FA73C5" w:rsidRDefault="00CE589A" w:rsidP="005E33A0">
            <w:pPr>
              <w:rPr>
                <w:rFonts w:ascii="Century Gothic" w:hAnsi="Century Gothic"/>
                <w:sz w:val="20"/>
                <w:szCs w:val="20"/>
              </w:rPr>
            </w:pPr>
          </w:p>
        </w:tc>
        <w:tc>
          <w:tcPr>
            <w:tcW w:w="581" w:type="pct"/>
            <w:tcBorders>
              <w:top w:val="single" w:sz="4" w:space="0" w:color="auto"/>
              <w:bottom w:val="single" w:sz="4" w:space="0" w:color="auto"/>
            </w:tcBorders>
          </w:tcPr>
          <w:p w14:paraId="661899DB" w14:textId="77777777" w:rsidR="00CE589A" w:rsidRPr="00FA73C5" w:rsidRDefault="00CE589A" w:rsidP="005E33A0">
            <w:pPr>
              <w:rPr>
                <w:rFonts w:ascii="Century Gothic" w:hAnsi="Century Gothic"/>
                <w:b/>
                <w:sz w:val="20"/>
                <w:szCs w:val="20"/>
              </w:rPr>
            </w:pPr>
          </w:p>
        </w:tc>
        <w:tc>
          <w:tcPr>
            <w:tcW w:w="1794" w:type="pct"/>
            <w:tcBorders>
              <w:top w:val="single" w:sz="4" w:space="0" w:color="auto"/>
              <w:bottom w:val="single" w:sz="4" w:space="0" w:color="auto"/>
            </w:tcBorders>
          </w:tcPr>
          <w:p w14:paraId="58D3463E" w14:textId="77777777" w:rsidR="00CE589A" w:rsidRPr="00FA73C5" w:rsidRDefault="00CE589A" w:rsidP="005E33A0">
            <w:pPr>
              <w:rPr>
                <w:rFonts w:ascii="Century Gothic" w:hAnsi="Century Gothic"/>
                <w:b/>
                <w:sz w:val="20"/>
                <w:szCs w:val="20"/>
              </w:rPr>
            </w:pPr>
            <w:r w:rsidRPr="00FA73C5">
              <w:rPr>
                <w:rFonts w:ascii="Century Gothic" w:hAnsi="Century Gothic"/>
                <w:b/>
                <w:sz w:val="20"/>
                <w:szCs w:val="20"/>
              </w:rPr>
              <w:t>Team</w:t>
            </w:r>
          </w:p>
        </w:tc>
        <w:tc>
          <w:tcPr>
            <w:tcW w:w="353" w:type="pct"/>
            <w:tcBorders>
              <w:top w:val="single" w:sz="4" w:space="0" w:color="auto"/>
              <w:bottom w:val="single" w:sz="4" w:space="0" w:color="auto"/>
            </w:tcBorders>
          </w:tcPr>
          <w:p w14:paraId="3C3A90A4" w14:textId="77777777" w:rsidR="00CE589A" w:rsidRPr="00FA73C5" w:rsidRDefault="00CE589A" w:rsidP="005E33A0">
            <w:pPr>
              <w:jc w:val="right"/>
              <w:rPr>
                <w:rFonts w:ascii="Century Gothic" w:hAnsi="Century Gothic"/>
                <w:b/>
                <w:bCs/>
                <w:sz w:val="20"/>
                <w:szCs w:val="20"/>
              </w:rPr>
            </w:pPr>
            <w:r w:rsidRPr="00FA73C5">
              <w:rPr>
                <w:rFonts w:ascii="Century Gothic" w:hAnsi="Century Gothic"/>
                <w:b/>
                <w:bCs/>
                <w:sz w:val="20"/>
                <w:szCs w:val="20"/>
              </w:rPr>
              <w:t>300</w:t>
            </w:r>
          </w:p>
        </w:tc>
        <w:tc>
          <w:tcPr>
            <w:tcW w:w="910" w:type="pct"/>
          </w:tcPr>
          <w:p w14:paraId="2DCBAE6F" w14:textId="77777777" w:rsidR="00CE589A" w:rsidRPr="00FA73C5" w:rsidRDefault="00CE589A" w:rsidP="005E33A0">
            <w:pPr>
              <w:rPr>
                <w:rFonts w:ascii="Century Gothic" w:hAnsi="Century Gothic"/>
                <w:b/>
                <w:bCs/>
                <w:sz w:val="20"/>
                <w:szCs w:val="20"/>
              </w:rPr>
            </w:pPr>
          </w:p>
        </w:tc>
      </w:tr>
      <w:tr w:rsidR="00803B78" w:rsidRPr="00FA73C5" w14:paraId="7ACFAC6D" w14:textId="77777777" w:rsidTr="00C537B9">
        <w:tc>
          <w:tcPr>
            <w:tcW w:w="589" w:type="pct"/>
          </w:tcPr>
          <w:p w14:paraId="11B50206" w14:textId="77777777" w:rsidR="00803B78" w:rsidRPr="00FA73C5" w:rsidRDefault="00803B78" w:rsidP="00803B78">
            <w:pPr>
              <w:rPr>
                <w:rFonts w:ascii="Century Gothic" w:hAnsi="Century Gothic"/>
                <w:sz w:val="20"/>
                <w:szCs w:val="20"/>
              </w:rPr>
            </w:pPr>
            <w:bookmarkStart w:id="12" w:name="_Toc282288826"/>
            <w:bookmarkStart w:id="13" w:name="_Toc282288888"/>
          </w:p>
        </w:tc>
        <w:tc>
          <w:tcPr>
            <w:tcW w:w="4411" w:type="pct"/>
            <w:gridSpan w:val="5"/>
          </w:tcPr>
          <w:p w14:paraId="681B4FC2" w14:textId="77777777" w:rsidR="00803B78" w:rsidRPr="00FA73C5" w:rsidRDefault="00803B78" w:rsidP="00803B78">
            <w:pPr>
              <w:rPr>
                <w:rFonts w:ascii="Century Gothic" w:hAnsi="Century Gothic"/>
                <w:sz w:val="20"/>
                <w:szCs w:val="20"/>
              </w:rPr>
            </w:pPr>
          </w:p>
        </w:tc>
      </w:tr>
      <w:tr w:rsidR="008404E1" w:rsidRPr="00FA73C5" w14:paraId="0DC89A4C" w14:textId="77777777" w:rsidTr="00C537B9">
        <w:tc>
          <w:tcPr>
            <w:tcW w:w="589" w:type="pct"/>
          </w:tcPr>
          <w:p w14:paraId="0C16C178" w14:textId="77777777" w:rsidR="008404E1" w:rsidRPr="00FA73C5" w:rsidRDefault="008404E1" w:rsidP="00803B78">
            <w:pPr>
              <w:rPr>
                <w:rFonts w:ascii="Century Gothic" w:hAnsi="Century Gothic"/>
                <w:sz w:val="20"/>
                <w:szCs w:val="20"/>
              </w:rPr>
            </w:pPr>
            <w:r w:rsidRPr="00FA73C5">
              <w:rPr>
                <w:rFonts w:ascii="Century Gothic" w:hAnsi="Century Gothic"/>
                <w:sz w:val="20"/>
                <w:szCs w:val="20"/>
              </w:rPr>
              <w:t>Marks:</w:t>
            </w:r>
          </w:p>
        </w:tc>
        <w:tc>
          <w:tcPr>
            <w:tcW w:w="4411" w:type="pct"/>
            <w:gridSpan w:val="5"/>
          </w:tcPr>
          <w:p w14:paraId="78CB1AE8" w14:textId="77777777" w:rsidR="008404E1" w:rsidRPr="00FA73C5" w:rsidRDefault="008404E1" w:rsidP="00AF2961">
            <w:pPr>
              <w:rPr>
                <w:rFonts w:ascii="Century Gothic" w:hAnsi="Century Gothic"/>
                <w:sz w:val="20"/>
                <w:szCs w:val="20"/>
              </w:rPr>
            </w:pPr>
            <w:r w:rsidRPr="00FA73C5">
              <w:rPr>
                <w:rFonts w:ascii="Century Gothic" w:hAnsi="Century Gothic"/>
                <w:sz w:val="20"/>
                <w:szCs w:val="20"/>
              </w:rPr>
              <w:t>Max 100 per competitor / 300 per team towards the Show Championship Cup</w:t>
            </w:r>
          </w:p>
          <w:p w14:paraId="22D436EF" w14:textId="77777777" w:rsidR="008404E1" w:rsidRPr="00FA73C5" w:rsidRDefault="008404E1" w:rsidP="00AF2961">
            <w:pPr>
              <w:rPr>
                <w:rFonts w:ascii="Century Gothic" w:hAnsi="Century Gothic"/>
                <w:sz w:val="20"/>
                <w:szCs w:val="20"/>
              </w:rPr>
            </w:pPr>
            <w:r w:rsidRPr="00FA73C5">
              <w:rPr>
                <w:rFonts w:ascii="Century Gothic" w:hAnsi="Century Gothic"/>
                <w:sz w:val="20"/>
                <w:szCs w:val="20"/>
              </w:rPr>
              <w:t>Max 100 per competitor / 300 per team towards the Carcase Cup</w:t>
            </w:r>
          </w:p>
          <w:p w14:paraId="424C4405" w14:textId="77777777" w:rsidR="008404E1" w:rsidRPr="00FA73C5" w:rsidRDefault="008404E1" w:rsidP="00AF2961">
            <w:pPr>
              <w:rPr>
                <w:rFonts w:ascii="Century Gothic" w:hAnsi="Century Gothic"/>
                <w:sz w:val="20"/>
                <w:szCs w:val="20"/>
              </w:rPr>
            </w:pPr>
            <w:r w:rsidRPr="00FA73C5">
              <w:rPr>
                <w:rFonts w:ascii="Century Gothic" w:hAnsi="Century Gothic"/>
                <w:sz w:val="20"/>
                <w:szCs w:val="20"/>
              </w:rPr>
              <w:t>Max 100 per competitor / 200 per team towards the Diamond Jubilee Cup</w:t>
            </w:r>
          </w:p>
          <w:p w14:paraId="4DA35389" w14:textId="02DA3B74" w:rsidR="008404E1" w:rsidRPr="00FA73C5" w:rsidRDefault="008404E1" w:rsidP="00803B78">
            <w:pPr>
              <w:rPr>
                <w:rFonts w:ascii="Century Gothic" w:hAnsi="Century Gothic"/>
                <w:sz w:val="20"/>
                <w:szCs w:val="20"/>
              </w:rPr>
            </w:pPr>
            <w:r w:rsidRPr="00FA73C5">
              <w:rPr>
                <w:rFonts w:ascii="Century Gothic" w:hAnsi="Century Gothic"/>
                <w:sz w:val="20"/>
                <w:szCs w:val="20"/>
              </w:rPr>
              <w:t>Max 100 per competitor / 100 per team towards the Junior Events Cup</w:t>
            </w:r>
          </w:p>
        </w:tc>
      </w:tr>
    </w:tbl>
    <w:p w14:paraId="78768AC0" w14:textId="77777777" w:rsidR="00225C19" w:rsidRPr="00FA73C5" w:rsidRDefault="00225C19" w:rsidP="008172EA">
      <w:pPr>
        <w:pStyle w:val="Heading1"/>
        <w:rPr>
          <w:highlight w:val="yellow"/>
        </w:rPr>
        <w:sectPr w:rsidR="00225C19" w:rsidRPr="00FA73C5" w:rsidSect="004A095A">
          <w:headerReference w:type="default" r:id="rId21"/>
          <w:pgSz w:w="11901" w:h="16817" w:code="9"/>
          <w:pgMar w:top="851" w:right="851" w:bottom="851" w:left="851" w:header="113" w:footer="113" w:gutter="397"/>
          <w:paperSrc w:first="101" w:other="101"/>
          <w:cols w:space="708"/>
          <w:docGrid w:linePitch="360"/>
        </w:sectPr>
      </w:pPr>
    </w:p>
    <w:p w14:paraId="76B5DE35" w14:textId="77777777" w:rsidR="0003400D" w:rsidRPr="00FA73C5" w:rsidRDefault="00CE589A" w:rsidP="00803B78">
      <w:pPr>
        <w:pStyle w:val="Heading1"/>
        <w:rPr>
          <w:u w:val="none"/>
        </w:rPr>
      </w:pPr>
      <w:bookmarkStart w:id="14" w:name="_Toc129000400"/>
      <w:r w:rsidRPr="00FA73C5">
        <w:lastRenderedPageBreak/>
        <w:t>Beef Stock Judging – Senior &amp; Intermediate / Team</w:t>
      </w:r>
      <w:bookmarkEnd w:id="12"/>
      <w:bookmarkEnd w:id="13"/>
      <w:bookmarkEnd w:id="14"/>
    </w:p>
    <w:p w14:paraId="3A1A9E33" w14:textId="77777777" w:rsidR="00CE589A" w:rsidRPr="00FA73C5" w:rsidRDefault="00CE589A" w:rsidP="00803B78">
      <w:pPr>
        <w:pStyle w:val="Heading3"/>
      </w:pPr>
      <w:r w:rsidRPr="00FA73C5">
        <w:t>Competition Number: 04</w:t>
      </w:r>
    </w:p>
    <w:p w14:paraId="2A33E99D" w14:textId="77777777" w:rsidR="00CE589A" w:rsidRPr="00C06D36" w:rsidRDefault="00CE589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399"/>
        <w:gridCol w:w="8619"/>
      </w:tblGrid>
      <w:tr w:rsidR="00412E36" w:rsidRPr="00C06D36" w14:paraId="504E7545" w14:textId="77777777" w:rsidTr="00C537B9">
        <w:tc>
          <w:tcPr>
            <w:tcW w:w="698" w:type="pct"/>
          </w:tcPr>
          <w:p w14:paraId="2495F2C5" w14:textId="77777777" w:rsidR="00412E36" w:rsidRPr="006332E6" w:rsidRDefault="00412E36" w:rsidP="005E33A0">
            <w:pPr>
              <w:rPr>
                <w:rFonts w:ascii="Century Gothic" w:hAnsi="Century Gothic"/>
                <w:sz w:val="20"/>
                <w:szCs w:val="20"/>
              </w:rPr>
            </w:pPr>
            <w:r w:rsidRPr="006332E6">
              <w:rPr>
                <w:rFonts w:ascii="Century Gothic" w:hAnsi="Century Gothic"/>
                <w:sz w:val="20"/>
                <w:szCs w:val="20"/>
              </w:rPr>
              <w:t>Date:</w:t>
            </w:r>
          </w:p>
        </w:tc>
        <w:tc>
          <w:tcPr>
            <w:tcW w:w="4302" w:type="pct"/>
          </w:tcPr>
          <w:p w14:paraId="3BF20FA1" w14:textId="0B722D65" w:rsidR="00412E36" w:rsidRPr="006332E6" w:rsidRDefault="00412E36" w:rsidP="005E58A4">
            <w:pPr>
              <w:rPr>
                <w:rFonts w:ascii="Century Gothic" w:hAnsi="Century Gothic"/>
                <w:sz w:val="20"/>
                <w:szCs w:val="20"/>
              </w:rPr>
            </w:pPr>
            <w:r w:rsidRPr="006332E6">
              <w:rPr>
                <w:rFonts w:ascii="Century Gothic" w:hAnsi="Century Gothic"/>
                <w:sz w:val="20"/>
                <w:szCs w:val="20"/>
              </w:rPr>
              <w:t xml:space="preserve">Sunday </w:t>
            </w:r>
            <w:r w:rsidR="003677D1">
              <w:rPr>
                <w:rFonts w:ascii="Century Gothic" w:hAnsi="Century Gothic"/>
                <w:sz w:val="20"/>
                <w:szCs w:val="20"/>
              </w:rPr>
              <w:t>14</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412E36" w:rsidRPr="00C06D36" w14:paraId="31746943" w14:textId="77777777" w:rsidTr="00C537B9">
        <w:trPr>
          <w:trHeight w:val="259"/>
        </w:trPr>
        <w:tc>
          <w:tcPr>
            <w:tcW w:w="698" w:type="pct"/>
          </w:tcPr>
          <w:p w14:paraId="6CF5B37A" w14:textId="77777777" w:rsidR="00412E36" w:rsidRPr="006332E6" w:rsidRDefault="00412E36" w:rsidP="005E33A0">
            <w:pPr>
              <w:rPr>
                <w:rFonts w:ascii="Century Gothic" w:hAnsi="Century Gothic"/>
                <w:sz w:val="20"/>
                <w:szCs w:val="20"/>
              </w:rPr>
            </w:pPr>
            <w:r w:rsidRPr="006332E6">
              <w:rPr>
                <w:rFonts w:ascii="Century Gothic" w:hAnsi="Century Gothic"/>
                <w:sz w:val="20"/>
                <w:szCs w:val="20"/>
              </w:rPr>
              <w:t>Venue:</w:t>
            </w:r>
          </w:p>
        </w:tc>
        <w:tc>
          <w:tcPr>
            <w:tcW w:w="4302" w:type="pct"/>
          </w:tcPr>
          <w:p w14:paraId="16F433D0" w14:textId="715DFFA0" w:rsidR="00412E36" w:rsidRPr="006332E6" w:rsidRDefault="00F764F4" w:rsidP="00022EAB">
            <w:pPr>
              <w:rPr>
                <w:rFonts w:ascii="Century Gothic" w:hAnsi="Century Gothic"/>
                <w:sz w:val="20"/>
                <w:szCs w:val="20"/>
              </w:rPr>
            </w:pPr>
            <w:r>
              <w:rPr>
                <w:rFonts w:ascii="Century Gothic" w:hAnsi="Century Gothic"/>
                <w:sz w:val="20"/>
                <w:szCs w:val="20"/>
              </w:rPr>
              <w:t>The Waddings, Knighton on Teme. WR15 8LY</w:t>
            </w:r>
          </w:p>
        </w:tc>
      </w:tr>
      <w:tr w:rsidR="00412E36" w:rsidRPr="00C06D36" w14:paraId="28ADCFCE" w14:textId="77777777" w:rsidTr="00C537B9">
        <w:tc>
          <w:tcPr>
            <w:tcW w:w="698" w:type="pct"/>
          </w:tcPr>
          <w:p w14:paraId="59F6F9BE" w14:textId="77777777" w:rsidR="00412E36" w:rsidRPr="006332E6" w:rsidRDefault="00412E36" w:rsidP="005E33A0">
            <w:pPr>
              <w:rPr>
                <w:rFonts w:ascii="Century Gothic" w:hAnsi="Century Gothic"/>
                <w:sz w:val="20"/>
                <w:szCs w:val="20"/>
              </w:rPr>
            </w:pPr>
            <w:r w:rsidRPr="006332E6">
              <w:rPr>
                <w:rFonts w:ascii="Century Gothic" w:hAnsi="Century Gothic"/>
                <w:sz w:val="20"/>
                <w:szCs w:val="20"/>
              </w:rPr>
              <w:t>Time:</w:t>
            </w:r>
          </w:p>
        </w:tc>
        <w:tc>
          <w:tcPr>
            <w:tcW w:w="4302" w:type="pct"/>
          </w:tcPr>
          <w:p w14:paraId="5D3A8283" w14:textId="2A620AA1" w:rsidR="00412E36" w:rsidRPr="006332E6" w:rsidRDefault="00412E36" w:rsidP="005E33A0">
            <w:pPr>
              <w:rPr>
                <w:rFonts w:ascii="Century Gothic" w:hAnsi="Century Gothic"/>
                <w:sz w:val="20"/>
                <w:szCs w:val="20"/>
              </w:rPr>
            </w:pPr>
            <w:r w:rsidRPr="006332E6">
              <w:rPr>
                <w:rFonts w:ascii="Century Gothic" w:hAnsi="Century Gothic"/>
                <w:sz w:val="20"/>
                <w:szCs w:val="20"/>
              </w:rPr>
              <w:t>Sign in at 9.30am</w:t>
            </w:r>
          </w:p>
        </w:tc>
      </w:tr>
      <w:tr w:rsidR="00412E36" w:rsidRPr="00C06D36" w14:paraId="0C0CD164" w14:textId="77777777" w:rsidTr="00C537B9">
        <w:tc>
          <w:tcPr>
            <w:tcW w:w="698" w:type="pct"/>
          </w:tcPr>
          <w:p w14:paraId="2F09E11D" w14:textId="77777777" w:rsidR="00412E36" w:rsidRPr="00C06D36" w:rsidRDefault="00412E36" w:rsidP="005E33A0">
            <w:pPr>
              <w:rPr>
                <w:rFonts w:ascii="Century Gothic" w:hAnsi="Century Gothic"/>
                <w:sz w:val="20"/>
                <w:szCs w:val="20"/>
                <w:highlight w:val="yellow"/>
              </w:rPr>
            </w:pPr>
          </w:p>
        </w:tc>
        <w:tc>
          <w:tcPr>
            <w:tcW w:w="4302" w:type="pct"/>
          </w:tcPr>
          <w:p w14:paraId="11E7FE20" w14:textId="77777777" w:rsidR="00412E36" w:rsidRPr="00C06D36" w:rsidRDefault="00412E36" w:rsidP="005E33A0">
            <w:pPr>
              <w:rPr>
                <w:rFonts w:ascii="Century Gothic" w:hAnsi="Century Gothic"/>
                <w:sz w:val="20"/>
                <w:szCs w:val="20"/>
                <w:highlight w:val="yellow"/>
              </w:rPr>
            </w:pPr>
          </w:p>
        </w:tc>
      </w:tr>
      <w:tr w:rsidR="00412E36" w:rsidRPr="00D46CA5" w14:paraId="7958A770" w14:textId="77777777" w:rsidTr="00C537B9">
        <w:tc>
          <w:tcPr>
            <w:tcW w:w="698" w:type="pct"/>
          </w:tcPr>
          <w:p w14:paraId="62C9B2E8" w14:textId="77777777" w:rsidR="00412E36" w:rsidRPr="00D46CA5" w:rsidRDefault="00412E36" w:rsidP="005E33A0">
            <w:pPr>
              <w:rPr>
                <w:rFonts w:ascii="Century Gothic" w:hAnsi="Century Gothic"/>
                <w:sz w:val="20"/>
                <w:szCs w:val="20"/>
              </w:rPr>
            </w:pPr>
            <w:r w:rsidRPr="00D46CA5">
              <w:rPr>
                <w:rFonts w:ascii="Century Gothic" w:hAnsi="Century Gothic"/>
                <w:sz w:val="20"/>
                <w:szCs w:val="20"/>
              </w:rPr>
              <w:t>Entries:</w:t>
            </w:r>
          </w:p>
        </w:tc>
        <w:tc>
          <w:tcPr>
            <w:tcW w:w="4302" w:type="pct"/>
          </w:tcPr>
          <w:p w14:paraId="55BAC65C" w14:textId="60884C55" w:rsidR="00412E36" w:rsidRPr="00D46CA5" w:rsidRDefault="00412E36" w:rsidP="00403713">
            <w:pPr>
              <w:jc w:val="both"/>
              <w:rPr>
                <w:rFonts w:ascii="Century Gothic" w:hAnsi="Century Gothic"/>
                <w:sz w:val="20"/>
                <w:szCs w:val="20"/>
              </w:rPr>
            </w:pPr>
            <w:r w:rsidRPr="00D46CA5">
              <w:rPr>
                <w:rFonts w:ascii="Century Gothic" w:hAnsi="Century Gothic"/>
                <w:sz w:val="20"/>
                <w:szCs w:val="20"/>
              </w:rPr>
              <w:t xml:space="preserve">Competition is open to </w:t>
            </w:r>
            <w:r w:rsidRPr="00D46CA5">
              <w:rPr>
                <w:rFonts w:ascii="Century Gothic" w:hAnsi="Century Gothic"/>
                <w:b/>
                <w:sz w:val="20"/>
                <w:szCs w:val="20"/>
                <w:u w:val="single"/>
              </w:rPr>
              <w:t>teams of two members</w:t>
            </w:r>
            <w:r w:rsidRPr="00D46CA5">
              <w:rPr>
                <w:rFonts w:ascii="Century Gothic" w:hAnsi="Century Gothic"/>
                <w:sz w:val="20"/>
                <w:szCs w:val="20"/>
              </w:rPr>
              <w:t xml:space="preserve"> from each Club in the County.  One member of each team to be 28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D46CA5">
              <w:rPr>
                <w:rFonts w:ascii="Century Gothic" w:hAnsi="Century Gothic"/>
                <w:sz w:val="20"/>
                <w:szCs w:val="20"/>
              </w:rPr>
              <w:t xml:space="preserve">, and one member to be 21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D46CA5">
              <w:rPr>
                <w:rFonts w:ascii="Century Gothic" w:hAnsi="Century Gothic"/>
                <w:sz w:val="20"/>
                <w:szCs w:val="20"/>
              </w:rPr>
              <w:t xml:space="preserve">.  </w:t>
            </w:r>
          </w:p>
        </w:tc>
      </w:tr>
      <w:tr w:rsidR="00412E36" w:rsidRPr="00D46CA5" w14:paraId="72939A60" w14:textId="77777777" w:rsidTr="00C537B9">
        <w:tc>
          <w:tcPr>
            <w:tcW w:w="698" w:type="pct"/>
          </w:tcPr>
          <w:p w14:paraId="6D7939E5" w14:textId="77777777" w:rsidR="00412E36" w:rsidRPr="00D46CA5" w:rsidRDefault="00412E36" w:rsidP="005E33A0">
            <w:pPr>
              <w:rPr>
                <w:rFonts w:ascii="Century Gothic" w:hAnsi="Century Gothic"/>
                <w:sz w:val="20"/>
                <w:szCs w:val="20"/>
              </w:rPr>
            </w:pPr>
          </w:p>
        </w:tc>
        <w:tc>
          <w:tcPr>
            <w:tcW w:w="4302" w:type="pct"/>
          </w:tcPr>
          <w:p w14:paraId="78C682C4" w14:textId="77777777" w:rsidR="00412E36" w:rsidRPr="00D46CA5" w:rsidRDefault="00412E36" w:rsidP="005E33A0">
            <w:pPr>
              <w:rPr>
                <w:rFonts w:ascii="Century Gothic" w:hAnsi="Century Gothic"/>
                <w:sz w:val="20"/>
                <w:szCs w:val="20"/>
              </w:rPr>
            </w:pPr>
          </w:p>
        </w:tc>
      </w:tr>
      <w:tr w:rsidR="00412E36" w:rsidRPr="00D46CA5" w14:paraId="72FEBE4A" w14:textId="77777777" w:rsidTr="00C537B9">
        <w:tc>
          <w:tcPr>
            <w:tcW w:w="698" w:type="pct"/>
          </w:tcPr>
          <w:p w14:paraId="23965AC6" w14:textId="77777777" w:rsidR="00412E36" w:rsidRPr="00D46CA5" w:rsidRDefault="00412E36" w:rsidP="005E33A0">
            <w:pPr>
              <w:rPr>
                <w:rFonts w:ascii="Century Gothic" w:hAnsi="Century Gothic"/>
                <w:sz w:val="20"/>
                <w:szCs w:val="20"/>
              </w:rPr>
            </w:pPr>
            <w:r w:rsidRPr="00D46CA5">
              <w:rPr>
                <w:rFonts w:ascii="Century Gothic" w:hAnsi="Century Gothic"/>
                <w:sz w:val="20"/>
                <w:szCs w:val="20"/>
              </w:rPr>
              <w:t>Procedure:</w:t>
            </w:r>
          </w:p>
        </w:tc>
        <w:tc>
          <w:tcPr>
            <w:tcW w:w="4302" w:type="pct"/>
          </w:tcPr>
          <w:p w14:paraId="5E836D23" w14:textId="414B0B7B" w:rsidR="00412E36" w:rsidRPr="00D46CA5" w:rsidRDefault="00412E36" w:rsidP="00A73698">
            <w:pPr>
              <w:tabs>
                <w:tab w:val="left" w:pos="720"/>
              </w:tabs>
              <w:autoSpaceDE w:val="0"/>
              <w:autoSpaceDN w:val="0"/>
              <w:adjustRightInd w:val="0"/>
              <w:jc w:val="both"/>
              <w:rPr>
                <w:rFonts w:ascii="Arial" w:hAnsi="Arial" w:cs="Arial"/>
                <w:b/>
                <w:sz w:val="20"/>
                <w:szCs w:val="20"/>
              </w:rPr>
            </w:pPr>
            <w:r w:rsidRPr="00D46CA5">
              <w:rPr>
                <w:rFonts w:ascii="Century Gothic" w:hAnsi="Century Gothic"/>
                <w:sz w:val="20"/>
                <w:szCs w:val="20"/>
              </w:rPr>
              <w:t xml:space="preserve">Each Competitor will be required to judge one ring of </w:t>
            </w:r>
            <w:r w:rsidRPr="00D46CA5">
              <w:rPr>
                <w:rFonts w:ascii="Century Gothic" w:hAnsi="Century Gothic"/>
                <w:b/>
                <w:sz w:val="20"/>
                <w:szCs w:val="20"/>
              </w:rPr>
              <w:t xml:space="preserve">FOUR BEEF CATTLE </w:t>
            </w:r>
            <w:r w:rsidRPr="00D46CA5">
              <w:rPr>
                <w:rFonts w:ascii="Century Gothic" w:hAnsi="Century Gothic"/>
                <w:sz w:val="20"/>
                <w:szCs w:val="20"/>
              </w:rPr>
              <w:t>designated A, B, X, Y.</w:t>
            </w:r>
            <w:r w:rsidRPr="00D46CA5">
              <w:rPr>
                <w:rFonts w:ascii="Century Gothic" w:hAnsi="Century Gothic"/>
                <w:color w:val="FF0000"/>
                <w:sz w:val="20"/>
                <w:szCs w:val="20"/>
              </w:rPr>
              <w:t xml:space="preserve"> </w:t>
            </w:r>
            <w:r w:rsidRPr="00D46CA5">
              <w:rPr>
                <w:rFonts w:ascii="Century Gothic" w:hAnsi="Century Gothic"/>
                <w:sz w:val="20"/>
                <w:szCs w:val="20"/>
              </w:rPr>
              <w:t>Competitors must place the beasts in order of merit and give reasons on their placing to the judge</w:t>
            </w:r>
            <w:r w:rsidRPr="00D46CA5">
              <w:rPr>
                <w:rFonts w:ascii="Century Gothic" w:hAnsi="Century Gothic"/>
                <w:b/>
                <w:bCs/>
                <w:sz w:val="20"/>
                <w:szCs w:val="20"/>
              </w:rPr>
              <w:t xml:space="preserve">.  </w:t>
            </w:r>
            <w:r w:rsidRPr="003F68B3">
              <w:rPr>
                <w:rFonts w:ascii="Century Gothic" w:hAnsi="Century Gothic"/>
                <w:b/>
                <w:bCs/>
                <w:sz w:val="20"/>
                <w:szCs w:val="20"/>
              </w:rPr>
              <w:t>To be judged as COMMERCIAL BUTCHERS ANIMALS</w:t>
            </w:r>
            <w:r w:rsidRPr="00D46CA5">
              <w:rPr>
                <w:rFonts w:ascii="Century Gothic" w:hAnsi="Century Gothic"/>
                <w:b/>
                <w:bCs/>
                <w:sz w:val="20"/>
                <w:szCs w:val="20"/>
              </w:rPr>
              <w:t xml:space="preserve">. </w:t>
            </w:r>
            <w:r w:rsidRPr="00D46CA5">
              <w:rPr>
                <w:rFonts w:ascii="Century Gothic" w:hAnsi="Century Gothic" w:cs="Arial"/>
                <w:sz w:val="20"/>
                <w:szCs w:val="20"/>
              </w:rPr>
              <w:t>Competitors should note subject to livestock availability a ring may only consist of 3 animals instead of 4.</w:t>
            </w:r>
            <w:r w:rsidRPr="00D46CA5">
              <w:rPr>
                <w:rFonts w:ascii="Century Gothic" w:hAnsi="Century Gothic" w:cs="Arial"/>
                <w:b/>
                <w:sz w:val="20"/>
                <w:szCs w:val="20"/>
              </w:rPr>
              <w:t xml:space="preserve"> </w:t>
            </w:r>
          </w:p>
        </w:tc>
      </w:tr>
      <w:tr w:rsidR="00412E36" w:rsidRPr="00D46CA5" w14:paraId="2B426A5C" w14:textId="77777777" w:rsidTr="00C537B9">
        <w:tc>
          <w:tcPr>
            <w:tcW w:w="698" w:type="pct"/>
          </w:tcPr>
          <w:p w14:paraId="31D71046" w14:textId="370730C2" w:rsidR="00412E36" w:rsidRPr="00D46CA5" w:rsidRDefault="00412E36" w:rsidP="005E33A0">
            <w:pPr>
              <w:rPr>
                <w:rFonts w:ascii="Century Gothic" w:hAnsi="Century Gothic"/>
                <w:sz w:val="20"/>
                <w:szCs w:val="20"/>
              </w:rPr>
            </w:pPr>
            <w:r w:rsidRPr="00D46CA5">
              <w:rPr>
                <w:rFonts w:ascii="Century Gothic" w:hAnsi="Century Gothic"/>
                <w:sz w:val="20"/>
                <w:szCs w:val="20"/>
              </w:rPr>
              <w:t>Rules:</w:t>
            </w:r>
          </w:p>
        </w:tc>
        <w:tc>
          <w:tcPr>
            <w:tcW w:w="4302" w:type="pct"/>
          </w:tcPr>
          <w:p w14:paraId="4094E5D8" w14:textId="77777777" w:rsidR="00412E36" w:rsidRPr="00D46CA5" w:rsidRDefault="00412E36" w:rsidP="005E33A0">
            <w:pPr>
              <w:pStyle w:val="BalloonText"/>
              <w:rPr>
                <w:rFonts w:ascii="Century Gothic" w:hAnsi="Century Gothic" w:cs="Times New Roman"/>
                <w:sz w:val="20"/>
                <w:szCs w:val="20"/>
              </w:rPr>
            </w:pPr>
          </w:p>
        </w:tc>
      </w:tr>
      <w:tr w:rsidR="00412E36" w:rsidRPr="00D46CA5" w14:paraId="4016D883" w14:textId="77777777" w:rsidTr="00C537B9">
        <w:tc>
          <w:tcPr>
            <w:tcW w:w="698" w:type="pct"/>
          </w:tcPr>
          <w:p w14:paraId="2DF70B90" w14:textId="06F74F83"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w:t>
            </w:r>
          </w:p>
        </w:tc>
        <w:tc>
          <w:tcPr>
            <w:tcW w:w="4302" w:type="pct"/>
          </w:tcPr>
          <w:p w14:paraId="3F0864FB" w14:textId="77777777" w:rsidR="00412E36" w:rsidRPr="00D46CA5" w:rsidRDefault="00412E36" w:rsidP="005E33A0">
            <w:pPr>
              <w:rPr>
                <w:rFonts w:ascii="Century Gothic" w:hAnsi="Century Gothic"/>
                <w:sz w:val="20"/>
                <w:szCs w:val="20"/>
              </w:rPr>
            </w:pPr>
            <w:r w:rsidRPr="00D46CA5">
              <w:rPr>
                <w:rFonts w:ascii="Century Gothic" w:hAnsi="Century Gothic"/>
                <w:sz w:val="20"/>
                <w:szCs w:val="20"/>
              </w:rPr>
              <w:t>The Show General Rules apply to this competition – Please Read them – Front of Rule Schedule</w:t>
            </w:r>
          </w:p>
        </w:tc>
      </w:tr>
      <w:tr w:rsidR="00412E36" w:rsidRPr="00D46CA5" w14:paraId="3B76E704" w14:textId="77777777" w:rsidTr="00C537B9">
        <w:tc>
          <w:tcPr>
            <w:tcW w:w="698" w:type="pct"/>
          </w:tcPr>
          <w:p w14:paraId="477CDF93" w14:textId="58B2169A"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2</w:t>
            </w:r>
          </w:p>
        </w:tc>
        <w:tc>
          <w:tcPr>
            <w:tcW w:w="4302" w:type="pct"/>
          </w:tcPr>
          <w:p w14:paraId="54D64737" w14:textId="3A113D47" w:rsidR="00412E36" w:rsidRPr="00D46CA5" w:rsidRDefault="00AD226A" w:rsidP="005E33A0">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 xml:space="preserve">r current valid </w:t>
            </w:r>
            <w:r>
              <w:rPr>
                <w:rFonts w:ascii="Century Gothic" w:hAnsi="Century Gothic"/>
                <w:sz w:val="20"/>
                <w:szCs w:val="20"/>
              </w:rPr>
              <w:t>2</w:t>
            </w:r>
            <w:r w:rsidR="003677D1">
              <w:rPr>
                <w:rFonts w:ascii="Century Gothic" w:hAnsi="Century Gothic"/>
                <w:sz w:val="20"/>
                <w:szCs w:val="20"/>
              </w:rPr>
              <w:t>3/24</w:t>
            </w:r>
            <w:r>
              <w:rPr>
                <w:rFonts w:ascii="Century Gothic" w:hAnsi="Century Gothic"/>
                <w:sz w:val="20"/>
                <w:szCs w:val="20"/>
              </w:rPr>
              <w:t xml:space="preserve"> membership card</w:t>
            </w:r>
            <w:r w:rsidR="00412E36" w:rsidRPr="00D46CA5">
              <w:rPr>
                <w:rFonts w:ascii="Century Gothic" w:hAnsi="Century Gothic"/>
                <w:sz w:val="20"/>
                <w:szCs w:val="20"/>
              </w:rPr>
              <w:t xml:space="preserve">. </w:t>
            </w:r>
          </w:p>
        </w:tc>
      </w:tr>
      <w:tr w:rsidR="00412E36" w:rsidRPr="00D46CA5" w14:paraId="681516CE" w14:textId="77777777" w:rsidTr="00C537B9">
        <w:tc>
          <w:tcPr>
            <w:tcW w:w="698" w:type="pct"/>
          </w:tcPr>
          <w:p w14:paraId="5B895CB8" w14:textId="4319ECC2"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3</w:t>
            </w:r>
          </w:p>
        </w:tc>
        <w:tc>
          <w:tcPr>
            <w:tcW w:w="4302" w:type="pct"/>
          </w:tcPr>
          <w:p w14:paraId="647B450E" w14:textId="77777777" w:rsidR="00412E36" w:rsidRPr="00D46CA5" w:rsidRDefault="00412E36" w:rsidP="005E33A0">
            <w:pPr>
              <w:rPr>
                <w:rFonts w:ascii="Century Gothic" w:hAnsi="Century Gothic"/>
                <w:sz w:val="20"/>
                <w:szCs w:val="20"/>
              </w:rPr>
            </w:pPr>
            <w:r w:rsidRPr="00D46CA5">
              <w:rPr>
                <w:rFonts w:ascii="Century Gothic" w:hAnsi="Century Gothic"/>
                <w:sz w:val="20"/>
                <w:szCs w:val="20"/>
              </w:rPr>
              <w:t>Competitors to be aware that stock classification may change on the day – subject to availability.</w:t>
            </w:r>
          </w:p>
        </w:tc>
      </w:tr>
      <w:tr w:rsidR="00412E36" w:rsidRPr="00D46CA5" w14:paraId="4084DF2C" w14:textId="77777777" w:rsidTr="00C537B9">
        <w:tc>
          <w:tcPr>
            <w:tcW w:w="698" w:type="pct"/>
          </w:tcPr>
          <w:p w14:paraId="0C18CC2F" w14:textId="549CAE02"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4</w:t>
            </w:r>
          </w:p>
        </w:tc>
        <w:tc>
          <w:tcPr>
            <w:tcW w:w="4302" w:type="pct"/>
          </w:tcPr>
          <w:p w14:paraId="611D6A53" w14:textId="77777777" w:rsidR="00412E36" w:rsidRPr="00D46CA5" w:rsidRDefault="00412E36" w:rsidP="005E33A0">
            <w:pPr>
              <w:rPr>
                <w:rFonts w:ascii="Century Gothic" w:hAnsi="Century Gothic"/>
                <w:sz w:val="20"/>
                <w:szCs w:val="20"/>
              </w:rPr>
            </w:pPr>
            <w:r w:rsidRPr="00D46CA5">
              <w:rPr>
                <w:rFonts w:ascii="Century Gothic" w:hAnsi="Century Gothic"/>
                <w:sz w:val="20"/>
                <w:szCs w:val="20"/>
              </w:rPr>
              <w:t>No competitor to see the stock prior to competition commencement.</w:t>
            </w:r>
          </w:p>
        </w:tc>
      </w:tr>
      <w:tr w:rsidR="00412E36" w:rsidRPr="00D46CA5" w14:paraId="2A696988" w14:textId="77777777" w:rsidTr="00C537B9">
        <w:tc>
          <w:tcPr>
            <w:tcW w:w="698" w:type="pct"/>
          </w:tcPr>
          <w:p w14:paraId="44727FD7" w14:textId="19CC7346"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5</w:t>
            </w:r>
          </w:p>
        </w:tc>
        <w:tc>
          <w:tcPr>
            <w:tcW w:w="4302" w:type="pct"/>
          </w:tcPr>
          <w:p w14:paraId="2ECDDB78" w14:textId="3EC953EF" w:rsidR="00412E36" w:rsidRPr="00D46CA5" w:rsidRDefault="00412E36" w:rsidP="005E33A0">
            <w:pPr>
              <w:rPr>
                <w:rFonts w:ascii="Century Gothic" w:hAnsi="Century Gothic"/>
                <w:sz w:val="20"/>
                <w:szCs w:val="20"/>
              </w:rPr>
            </w:pPr>
            <w:r w:rsidRPr="00D46CA5">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412E36" w:rsidRPr="00D46CA5" w14:paraId="44E61197" w14:textId="77777777" w:rsidTr="00C537B9">
        <w:tc>
          <w:tcPr>
            <w:tcW w:w="698" w:type="pct"/>
          </w:tcPr>
          <w:p w14:paraId="29023F34" w14:textId="536EF129"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6</w:t>
            </w:r>
          </w:p>
        </w:tc>
        <w:tc>
          <w:tcPr>
            <w:tcW w:w="4302" w:type="pct"/>
          </w:tcPr>
          <w:p w14:paraId="632E9906" w14:textId="77777777" w:rsidR="00412E36" w:rsidRPr="00D46CA5" w:rsidRDefault="00412E36" w:rsidP="00803B78">
            <w:pPr>
              <w:tabs>
                <w:tab w:val="left" w:pos="851"/>
                <w:tab w:val="left" w:pos="2268"/>
                <w:tab w:val="left" w:pos="5670"/>
                <w:tab w:val="left" w:pos="6237"/>
              </w:tabs>
              <w:ind w:left="720" w:hanging="720"/>
              <w:jc w:val="both"/>
              <w:rPr>
                <w:rFonts w:ascii="Century Gothic" w:hAnsi="Century Gothic"/>
                <w:sz w:val="20"/>
                <w:szCs w:val="20"/>
              </w:rPr>
            </w:pPr>
            <w:r w:rsidRPr="00D46CA5">
              <w:rPr>
                <w:rFonts w:ascii="Century Gothic" w:hAnsi="Century Gothic"/>
                <w:sz w:val="20"/>
                <w:szCs w:val="20"/>
              </w:rPr>
              <w:t>Time allowed:</w:t>
            </w:r>
          </w:p>
          <w:p w14:paraId="0DB1789D" w14:textId="291B7B32" w:rsidR="00412E36" w:rsidRPr="00D46CA5" w:rsidRDefault="00412E3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10 minutes - judging of stock</w:t>
            </w:r>
          </w:p>
          <w:p w14:paraId="6C6CD50E" w14:textId="77777777" w:rsidR="00412E36" w:rsidRPr="00D46CA5" w:rsidRDefault="00412E36" w:rsidP="00803B78">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2 minutes – giving verbal reasons to the judge on placing.</w:t>
            </w:r>
          </w:p>
          <w:p w14:paraId="263678DE" w14:textId="77777777" w:rsidR="00412E36" w:rsidRPr="00D46CA5" w:rsidRDefault="00412E36" w:rsidP="00803B78">
            <w:pPr>
              <w:rPr>
                <w:rFonts w:ascii="Century Gothic" w:hAnsi="Century Gothic"/>
                <w:sz w:val="20"/>
                <w:szCs w:val="20"/>
              </w:rPr>
            </w:pPr>
          </w:p>
          <w:p w14:paraId="344B3968" w14:textId="12C79D04" w:rsidR="00412E36" w:rsidRPr="00D46CA5" w:rsidRDefault="00412E36" w:rsidP="005E33A0">
            <w:pPr>
              <w:rPr>
                <w:rFonts w:ascii="Century Gothic" w:hAnsi="Century Gothic"/>
                <w:sz w:val="20"/>
                <w:szCs w:val="20"/>
              </w:rPr>
            </w:pPr>
            <w:r w:rsidRPr="00D46CA5">
              <w:rPr>
                <w:rFonts w:ascii="Century Gothic" w:hAnsi="Century Gothic"/>
                <w:sz w:val="20"/>
                <w:szCs w:val="20"/>
              </w:rPr>
              <w:t>Two marks will be deducted for each 15 seconds or part thereof, taken over time.</w:t>
            </w:r>
          </w:p>
        </w:tc>
      </w:tr>
      <w:tr w:rsidR="00412E36" w:rsidRPr="00D46CA5" w14:paraId="30BE7DC8" w14:textId="77777777" w:rsidTr="00C537B9">
        <w:tc>
          <w:tcPr>
            <w:tcW w:w="698" w:type="pct"/>
          </w:tcPr>
          <w:p w14:paraId="493D9A48" w14:textId="62269C97"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7</w:t>
            </w:r>
          </w:p>
        </w:tc>
        <w:tc>
          <w:tcPr>
            <w:tcW w:w="4302" w:type="pct"/>
          </w:tcPr>
          <w:p w14:paraId="589D9734" w14:textId="47CB952B" w:rsidR="00412E36" w:rsidRPr="00D46CA5" w:rsidRDefault="00412E36" w:rsidP="00FA1850">
            <w:pPr>
              <w:tabs>
                <w:tab w:val="left" w:pos="851"/>
                <w:tab w:val="left" w:pos="2268"/>
                <w:tab w:val="left" w:pos="5670"/>
                <w:tab w:val="left" w:pos="6237"/>
              </w:tabs>
              <w:ind w:left="720" w:hanging="720"/>
              <w:jc w:val="both"/>
              <w:rPr>
                <w:rFonts w:ascii="Century Gothic" w:hAnsi="Century Gothic"/>
                <w:sz w:val="20"/>
                <w:szCs w:val="20"/>
              </w:rPr>
            </w:pPr>
            <w:r w:rsidRPr="00D46CA5">
              <w:rPr>
                <w:rFonts w:ascii="Century Gothic" w:hAnsi="Century Gothic"/>
                <w:sz w:val="20"/>
                <w:szCs w:val="20"/>
              </w:rPr>
              <w:t>Judging procedures under NFYFC National Stockjudging Rules.  No marks awarded for handling.</w:t>
            </w:r>
          </w:p>
        </w:tc>
      </w:tr>
      <w:tr w:rsidR="00412E36" w:rsidRPr="00D46CA5" w14:paraId="41C8F3C6" w14:textId="77777777" w:rsidTr="00C537B9">
        <w:tc>
          <w:tcPr>
            <w:tcW w:w="698" w:type="pct"/>
          </w:tcPr>
          <w:p w14:paraId="16EC3DF9" w14:textId="7E523FDE"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8</w:t>
            </w:r>
          </w:p>
        </w:tc>
        <w:tc>
          <w:tcPr>
            <w:tcW w:w="4302" w:type="pct"/>
          </w:tcPr>
          <w:p w14:paraId="5310ACFB" w14:textId="77777777" w:rsidR="00412E36" w:rsidRPr="00D46CA5" w:rsidRDefault="00412E36" w:rsidP="005E33A0">
            <w:pPr>
              <w:tabs>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412E36" w:rsidRPr="00D46CA5" w14:paraId="3D738F31" w14:textId="77777777" w:rsidTr="00C537B9">
        <w:tc>
          <w:tcPr>
            <w:tcW w:w="698" w:type="pct"/>
          </w:tcPr>
          <w:p w14:paraId="553CCB32" w14:textId="346920E2"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9</w:t>
            </w:r>
          </w:p>
        </w:tc>
        <w:tc>
          <w:tcPr>
            <w:tcW w:w="4302" w:type="pct"/>
          </w:tcPr>
          <w:p w14:paraId="39F314D9" w14:textId="77777777" w:rsidR="00412E36" w:rsidRPr="00D46CA5" w:rsidRDefault="00412E36" w:rsidP="005E33A0">
            <w:pPr>
              <w:tabs>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412E36" w:rsidRPr="00D46CA5" w14:paraId="6254952E" w14:textId="77777777" w:rsidTr="00C537B9">
        <w:tc>
          <w:tcPr>
            <w:tcW w:w="698" w:type="pct"/>
          </w:tcPr>
          <w:p w14:paraId="154913C9" w14:textId="401F540B"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10</w:t>
            </w:r>
          </w:p>
        </w:tc>
        <w:tc>
          <w:tcPr>
            <w:tcW w:w="4302" w:type="pct"/>
          </w:tcPr>
          <w:p w14:paraId="2AC8543E" w14:textId="77777777" w:rsidR="00412E36" w:rsidRPr="00D46CA5" w:rsidRDefault="00412E36" w:rsidP="005E33A0">
            <w:pPr>
              <w:tabs>
                <w:tab w:val="left" w:pos="851"/>
                <w:tab w:val="left" w:pos="2268"/>
                <w:tab w:val="left" w:pos="5670"/>
                <w:tab w:val="left" w:pos="6237"/>
              </w:tabs>
              <w:ind w:left="720" w:hanging="720"/>
              <w:jc w:val="both"/>
              <w:rPr>
                <w:rFonts w:ascii="Century Gothic" w:hAnsi="Century Gothic"/>
                <w:sz w:val="20"/>
                <w:szCs w:val="20"/>
              </w:rPr>
            </w:pPr>
            <w:r w:rsidRPr="00D46CA5">
              <w:rPr>
                <w:rFonts w:ascii="Century Gothic" w:hAnsi="Century Gothic"/>
                <w:sz w:val="20"/>
                <w:szCs w:val="20"/>
              </w:rPr>
              <w:t>Reasons should be comparative rather than descriptive.</w:t>
            </w:r>
          </w:p>
        </w:tc>
      </w:tr>
      <w:tr w:rsidR="00412E36" w:rsidRPr="00D46CA5" w14:paraId="4877CF29" w14:textId="77777777" w:rsidTr="00C537B9">
        <w:tc>
          <w:tcPr>
            <w:tcW w:w="698" w:type="pct"/>
          </w:tcPr>
          <w:p w14:paraId="61EBEA90" w14:textId="0CE810F3"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11</w:t>
            </w:r>
          </w:p>
        </w:tc>
        <w:tc>
          <w:tcPr>
            <w:tcW w:w="4302" w:type="pct"/>
          </w:tcPr>
          <w:p w14:paraId="39B3F982" w14:textId="77777777" w:rsidR="00412E36" w:rsidRPr="00D46CA5" w:rsidRDefault="00412E36" w:rsidP="005E33A0">
            <w:pPr>
              <w:tabs>
                <w:tab w:val="left" w:pos="851"/>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The Judges will give verbal reasons on their marking at the conclusion of the Competition.</w:t>
            </w:r>
          </w:p>
        </w:tc>
      </w:tr>
      <w:tr w:rsidR="00412E36" w:rsidRPr="00D46CA5" w14:paraId="21C652AC" w14:textId="77777777" w:rsidTr="00C537B9">
        <w:tc>
          <w:tcPr>
            <w:tcW w:w="698" w:type="pct"/>
          </w:tcPr>
          <w:p w14:paraId="3753370E" w14:textId="3DDF03C8"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12</w:t>
            </w:r>
          </w:p>
        </w:tc>
        <w:tc>
          <w:tcPr>
            <w:tcW w:w="4302" w:type="pct"/>
          </w:tcPr>
          <w:p w14:paraId="0EA9C3B9" w14:textId="77777777" w:rsidR="00412E36" w:rsidRPr="00D46CA5" w:rsidRDefault="00412E36" w:rsidP="005E33A0">
            <w:pPr>
              <w:tabs>
                <w:tab w:val="left" w:pos="851"/>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Competitors must wear white coats and hats and must wear suitable waterproof protective footwear.</w:t>
            </w:r>
          </w:p>
        </w:tc>
      </w:tr>
      <w:tr w:rsidR="00412E36" w:rsidRPr="00D46CA5" w14:paraId="5B753B5E" w14:textId="77777777" w:rsidTr="00C537B9">
        <w:tc>
          <w:tcPr>
            <w:tcW w:w="698" w:type="pct"/>
          </w:tcPr>
          <w:p w14:paraId="505E4861" w14:textId="2FA0F0C4"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13</w:t>
            </w:r>
          </w:p>
        </w:tc>
        <w:tc>
          <w:tcPr>
            <w:tcW w:w="4302" w:type="pct"/>
          </w:tcPr>
          <w:p w14:paraId="74C8EE92" w14:textId="77777777" w:rsidR="00412E36" w:rsidRPr="00D46CA5" w:rsidRDefault="00412E36" w:rsidP="005E33A0">
            <w:pPr>
              <w:tabs>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No alcohol is to be consumed by any competitor either before or during the competition; infringement of this rule will result in disqualification.</w:t>
            </w:r>
          </w:p>
        </w:tc>
      </w:tr>
      <w:tr w:rsidR="00412E36" w:rsidRPr="00D46CA5" w14:paraId="398DD541" w14:textId="77777777" w:rsidTr="00C537B9">
        <w:tc>
          <w:tcPr>
            <w:tcW w:w="698" w:type="pct"/>
          </w:tcPr>
          <w:p w14:paraId="3B736761" w14:textId="4C415243"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14</w:t>
            </w:r>
          </w:p>
        </w:tc>
        <w:tc>
          <w:tcPr>
            <w:tcW w:w="4302" w:type="pct"/>
          </w:tcPr>
          <w:p w14:paraId="3F1C3E46" w14:textId="77777777" w:rsidR="00412E36" w:rsidRPr="00D46CA5" w:rsidRDefault="00412E36" w:rsidP="005E33A0">
            <w:pPr>
              <w:tabs>
                <w:tab w:val="left" w:pos="2268"/>
                <w:tab w:val="left" w:pos="5670"/>
                <w:tab w:val="left" w:pos="6237"/>
              </w:tabs>
              <w:jc w:val="both"/>
              <w:rPr>
                <w:rFonts w:ascii="Century Gothic" w:hAnsi="Century Gothic"/>
                <w:sz w:val="20"/>
                <w:szCs w:val="20"/>
              </w:rPr>
            </w:pPr>
            <w:r w:rsidRPr="00D46CA5">
              <w:rPr>
                <w:rFonts w:ascii="Century Gothic" w:hAnsi="Century Gothic"/>
                <w:sz w:val="20"/>
                <w:szCs w:val="20"/>
              </w:rPr>
              <w:t>The decision of the judge will be final.</w:t>
            </w:r>
          </w:p>
        </w:tc>
      </w:tr>
      <w:tr w:rsidR="00412E36" w:rsidRPr="00D46CA5" w14:paraId="7FAD7B07" w14:textId="77777777" w:rsidTr="00C537B9">
        <w:tc>
          <w:tcPr>
            <w:tcW w:w="698" w:type="pct"/>
          </w:tcPr>
          <w:p w14:paraId="71467406" w14:textId="00FDC3FD"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15</w:t>
            </w:r>
          </w:p>
        </w:tc>
        <w:tc>
          <w:tcPr>
            <w:tcW w:w="4302" w:type="pct"/>
          </w:tcPr>
          <w:p w14:paraId="7B33721B" w14:textId="2906379C" w:rsidR="00412E36" w:rsidRPr="00D46CA5" w:rsidRDefault="00412E36" w:rsidP="005E33A0">
            <w:pPr>
              <w:tabs>
                <w:tab w:val="left" w:pos="-5783"/>
                <w:tab w:val="left" w:pos="5670"/>
                <w:tab w:val="left" w:pos="6237"/>
              </w:tabs>
              <w:jc w:val="both"/>
              <w:rPr>
                <w:rFonts w:ascii="Century Gothic" w:hAnsi="Century Gothic"/>
                <w:sz w:val="20"/>
                <w:szCs w:val="20"/>
              </w:rPr>
            </w:pPr>
            <w:r w:rsidRPr="00D46CA5">
              <w:rPr>
                <w:rFonts w:ascii="Century Gothic" w:hAnsi="Century Gothic"/>
                <w:sz w:val="20"/>
                <w:szCs w:val="20"/>
              </w:rPr>
              <w:t>The two highest placed competitors in each age category will be asked to represent Worcestershire at the Royal Three Counties Show in June.</w:t>
            </w:r>
          </w:p>
        </w:tc>
      </w:tr>
      <w:tr w:rsidR="00412E36" w:rsidRPr="00D46CA5" w14:paraId="2F12B28C" w14:textId="77777777" w:rsidTr="00C537B9">
        <w:tc>
          <w:tcPr>
            <w:tcW w:w="698" w:type="pct"/>
          </w:tcPr>
          <w:p w14:paraId="113ADF94" w14:textId="225466C0" w:rsidR="00412E36" w:rsidRPr="00D46CA5" w:rsidRDefault="00412E36" w:rsidP="00412E36">
            <w:pPr>
              <w:jc w:val="right"/>
              <w:rPr>
                <w:rFonts w:ascii="Century Gothic" w:hAnsi="Century Gothic"/>
                <w:sz w:val="20"/>
                <w:szCs w:val="20"/>
              </w:rPr>
            </w:pPr>
            <w:r w:rsidRPr="00D46CA5">
              <w:rPr>
                <w:rFonts w:ascii="Century Gothic" w:hAnsi="Century Gothic"/>
                <w:sz w:val="20"/>
                <w:szCs w:val="20"/>
              </w:rPr>
              <w:t>16</w:t>
            </w:r>
          </w:p>
        </w:tc>
        <w:tc>
          <w:tcPr>
            <w:tcW w:w="4302" w:type="pct"/>
          </w:tcPr>
          <w:p w14:paraId="05C9F041" w14:textId="72706068" w:rsidR="00412E36" w:rsidRPr="00D46CA5" w:rsidRDefault="00412E36" w:rsidP="005E33A0">
            <w:pPr>
              <w:tabs>
                <w:tab w:val="left" w:pos="-5783"/>
                <w:tab w:val="left" w:pos="5670"/>
                <w:tab w:val="left" w:pos="6237"/>
              </w:tabs>
              <w:jc w:val="both"/>
              <w:rPr>
                <w:rFonts w:ascii="Century Gothic" w:hAnsi="Century Gothic"/>
                <w:sz w:val="20"/>
                <w:szCs w:val="20"/>
              </w:rPr>
            </w:pPr>
            <w:r w:rsidRPr="00D46CA5">
              <w:rPr>
                <w:rFonts w:ascii="Century Gothic" w:hAnsi="Century Gothic" w:cs="Arial"/>
                <w:sz w:val="20"/>
                <w:szCs w:val="20"/>
              </w:rPr>
              <w:t>Any members under 18 years of age on the competition day must complete a signed parental consent form. This is to be handed into the Show Office on the m</w:t>
            </w:r>
            <w:r w:rsidRPr="00D46CA5">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D46CA5">
              <w:rPr>
                <w:rFonts w:ascii="Century Gothic" w:hAnsi="Century Gothic"/>
                <w:sz w:val="20"/>
                <w:szCs w:val="20"/>
              </w:rPr>
              <w:lastRenderedPageBreak/>
              <w:t>Parental Consent is not handed into the Show Office for a member that is Under 18 they will not be able to compete in the Show.</w:t>
            </w:r>
          </w:p>
        </w:tc>
      </w:tr>
    </w:tbl>
    <w:p w14:paraId="3629B448" w14:textId="77777777" w:rsidR="00CE589A" w:rsidRPr="00D46CA5" w:rsidRDefault="00CE589A" w:rsidP="005E33A0">
      <w:pPr>
        <w:rPr>
          <w:rFonts w:ascii="Century Gothic" w:hAnsi="Century Gothic"/>
          <w:sz w:val="20"/>
        </w:rPr>
      </w:pPr>
    </w:p>
    <w:p w14:paraId="5A7B5F18" w14:textId="77777777" w:rsidR="00CE589A" w:rsidRPr="00D46CA5" w:rsidRDefault="00CE589A" w:rsidP="005E33A0">
      <w:pPr>
        <w:rPr>
          <w:rFonts w:ascii="Century Gothic" w:hAnsi="Century Gothic"/>
          <w:sz w:val="20"/>
        </w:rPr>
      </w:pPr>
    </w:p>
    <w:tbl>
      <w:tblPr>
        <w:tblW w:w="5000" w:type="pct"/>
        <w:tblLook w:val="01E0" w:firstRow="1" w:lastRow="1" w:firstColumn="1" w:lastColumn="1" w:noHBand="0" w:noVBand="0"/>
      </w:tblPr>
      <w:tblGrid>
        <w:gridCol w:w="1188"/>
        <w:gridCol w:w="429"/>
        <w:gridCol w:w="914"/>
        <w:gridCol w:w="1312"/>
        <w:gridCol w:w="3719"/>
        <w:gridCol w:w="677"/>
        <w:gridCol w:w="1779"/>
      </w:tblGrid>
      <w:tr w:rsidR="00CE589A" w:rsidRPr="00D46CA5" w14:paraId="7777B672" w14:textId="77777777" w:rsidTr="00C537B9">
        <w:tc>
          <w:tcPr>
            <w:tcW w:w="593" w:type="pct"/>
          </w:tcPr>
          <w:p w14:paraId="49FBF8C8" w14:textId="77777777" w:rsidR="00CE589A" w:rsidRPr="00D46CA5" w:rsidRDefault="00CE589A" w:rsidP="005E33A0">
            <w:pPr>
              <w:rPr>
                <w:rFonts w:ascii="Century Gothic" w:hAnsi="Century Gothic"/>
                <w:sz w:val="20"/>
                <w:szCs w:val="20"/>
              </w:rPr>
            </w:pPr>
            <w:r w:rsidRPr="00D46CA5">
              <w:rPr>
                <w:rFonts w:ascii="Century Gothic" w:hAnsi="Century Gothic"/>
                <w:sz w:val="20"/>
                <w:szCs w:val="20"/>
              </w:rPr>
              <w:t>Marking:</w:t>
            </w:r>
          </w:p>
        </w:tc>
        <w:tc>
          <w:tcPr>
            <w:tcW w:w="4407" w:type="pct"/>
            <w:gridSpan w:val="6"/>
          </w:tcPr>
          <w:p w14:paraId="6283DB0F" w14:textId="77777777" w:rsidR="00CE589A" w:rsidRPr="00D46CA5" w:rsidRDefault="00CE589A" w:rsidP="005E33A0">
            <w:pPr>
              <w:rPr>
                <w:rFonts w:ascii="Century Gothic" w:hAnsi="Century Gothic"/>
                <w:sz w:val="20"/>
                <w:szCs w:val="20"/>
              </w:rPr>
            </w:pPr>
            <w:r w:rsidRPr="00D46CA5">
              <w:rPr>
                <w:rFonts w:ascii="Century Gothic" w:hAnsi="Century Gothic"/>
                <w:sz w:val="20"/>
                <w:szCs w:val="20"/>
              </w:rPr>
              <w:t>The following scale of marks will be observed</w:t>
            </w:r>
          </w:p>
        </w:tc>
      </w:tr>
      <w:tr w:rsidR="00CE589A" w:rsidRPr="00D46CA5" w14:paraId="5AA34C08" w14:textId="77777777" w:rsidTr="00C537B9">
        <w:tc>
          <w:tcPr>
            <w:tcW w:w="593" w:type="pct"/>
          </w:tcPr>
          <w:p w14:paraId="469F381D" w14:textId="77777777" w:rsidR="00CE589A" w:rsidRPr="00D46CA5" w:rsidRDefault="00CE589A" w:rsidP="005E33A0">
            <w:pPr>
              <w:rPr>
                <w:rFonts w:ascii="Century Gothic" w:hAnsi="Century Gothic"/>
                <w:sz w:val="20"/>
                <w:szCs w:val="20"/>
              </w:rPr>
            </w:pPr>
          </w:p>
        </w:tc>
        <w:tc>
          <w:tcPr>
            <w:tcW w:w="670" w:type="pct"/>
            <w:gridSpan w:val="2"/>
          </w:tcPr>
          <w:p w14:paraId="65387E62" w14:textId="77777777" w:rsidR="00CE589A" w:rsidRPr="00D46CA5" w:rsidRDefault="00CE589A" w:rsidP="005E33A0">
            <w:pPr>
              <w:rPr>
                <w:rFonts w:ascii="Century Gothic" w:hAnsi="Century Gothic"/>
                <w:sz w:val="20"/>
                <w:szCs w:val="20"/>
              </w:rPr>
            </w:pPr>
          </w:p>
        </w:tc>
        <w:tc>
          <w:tcPr>
            <w:tcW w:w="2511" w:type="pct"/>
            <w:gridSpan w:val="2"/>
          </w:tcPr>
          <w:p w14:paraId="43556B3D" w14:textId="77777777" w:rsidR="00CE589A" w:rsidRPr="00D46CA5" w:rsidRDefault="00CE589A" w:rsidP="005E33A0">
            <w:pPr>
              <w:rPr>
                <w:rFonts w:ascii="Century Gothic" w:hAnsi="Century Gothic"/>
                <w:sz w:val="20"/>
                <w:szCs w:val="20"/>
              </w:rPr>
            </w:pPr>
          </w:p>
        </w:tc>
        <w:tc>
          <w:tcPr>
            <w:tcW w:w="338" w:type="pct"/>
          </w:tcPr>
          <w:p w14:paraId="3EFFE3BE" w14:textId="77777777" w:rsidR="00CE589A" w:rsidRPr="00D46CA5" w:rsidRDefault="00CE589A" w:rsidP="005E33A0">
            <w:pPr>
              <w:jc w:val="right"/>
              <w:rPr>
                <w:rFonts w:ascii="Century Gothic" w:hAnsi="Century Gothic"/>
                <w:sz w:val="20"/>
                <w:szCs w:val="20"/>
              </w:rPr>
            </w:pPr>
          </w:p>
        </w:tc>
        <w:tc>
          <w:tcPr>
            <w:tcW w:w="888" w:type="pct"/>
          </w:tcPr>
          <w:p w14:paraId="79D0CF08" w14:textId="77777777" w:rsidR="00CE589A" w:rsidRPr="00D46CA5" w:rsidRDefault="00CE589A" w:rsidP="005E33A0">
            <w:pPr>
              <w:rPr>
                <w:rFonts w:ascii="Century Gothic" w:hAnsi="Century Gothic"/>
                <w:sz w:val="20"/>
                <w:szCs w:val="20"/>
              </w:rPr>
            </w:pPr>
          </w:p>
        </w:tc>
      </w:tr>
      <w:tr w:rsidR="00CE589A" w:rsidRPr="00D46CA5" w14:paraId="0BC23808" w14:textId="77777777" w:rsidTr="00C537B9">
        <w:tc>
          <w:tcPr>
            <w:tcW w:w="593" w:type="pct"/>
          </w:tcPr>
          <w:p w14:paraId="45A8BEED" w14:textId="77777777" w:rsidR="00CE589A" w:rsidRPr="00D46CA5" w:rsidRDefault="00CE589A" w:rsidP="005E33A0">
            <w:pPr>
              <w:rPr>
                <w:rFonts w:ascii="Century Gothic" w:hAnsi="Century Gothic"/>
                <w:sz w:val="20"/>
                <w:szCs w:val="20"/>
              </w:rPr>
            </w:pPr>
          </w:p>
        </w:tc>
        <w:tc>
          <w:tcPr>
            <w:tcW w:w="670" w:type="pct"/>
            <w:gridSpan w:val="2"/>
          </w:tcPr>
          <w:p w14:paraId="75B152C6" w14:textId="77777777" w:rsidR="00CE589A" w:rsidRPr="00D46CA5" w:rsidRDefault="00CE589A" w:rsidP="005E33A0">
            <w:pPr>
              <w:rPr>
                <w:rFonts w:ascii="Century Gothic" w:hAnsi="Century Gothic"/>
                <w:sz w:val="20"/>
                <w:szCs w:val="20"/>
              </w:rPr>
            </w:pPr>
          </w:p>
        </w:tc>
        <w:tc>
          <w:tcPr>
            <w:tcW w:w="2511" w:type="pct"/>
            <w:gridSpan w:val="2"/>
          </w:tcPr>
          <w:p w14:paraId="2EC17D7A" w14:textId="736AB76F" w:rsidR="00313655" w:rsidRPr="00D46CA5" w:rsidRDefault="00CE589A" w:rsidP="00FA1850">
            <w:pPr>
              <w:rPr>
                <w:rFonts w:ascii="Century Gothic" w:hAnsi="Century Gothic"/>
                <w:sz w:val="20"/>
                <w:szCs w:val="20"/>
              </w:rPr>
            </w:pPr>
            <w:r w:rsidRPr="00D46CA5">
              <w:rPr>
                <w:rFonts w:ascii="Century Gothic" w:hAnsi="Century Gothic"/>
                <w:sz w:val="20"/>
                <w:szCs w:val="20"/>
              </w:rPr>
              <w:t>Placing</w:t>
            </w:r>
          </w:p>
        </w:tc>
        <w:tc>
          <w:tcPr>
            <w:tcW w:w="338" w:type="pct"/>
          </w:tcPr>
          <w:p w14:paraId="4FF77B6C" w14:textId="3E1883B8" w:rsidR="00313655" w:rsidRPr="00D46CA5" w:rsidRDefault="00FA1850" w:rsidP="00FA1850">
            <w:pPr>
              <w:jc w:val="right"/>
              <w:rPr>
                <w:rFonts w:ascii="Century Gothic" w:hAnsi="Century Gothic"/>
                <w:sz w:val="20"/>
                <w:szCs w:val="20"/>
              </w:rPr>
            </w:pPr>
            <w:r w:rsidRPr="00D46CA5">
              <w:rPr>
                <w:rFonts w:ascii="Century Gothic" w:hAnsi="Century Gothic"/>
                <w:sz w:val="20"/>
                <w:szCs w:val="20"/>
              </w:rPr>
              <w:t>50</w:t>
            </w:r>
          </w:p>
        </w:tc>
        <w:tc>
          <w:tcPr>
            <w:tcW w:w="888" w:type="pct"/>
          </w:tcPr>
          <w:p w14:paraId="6446D0B9" w14:textId="77777777" w:rsidR="00CE589A" w:rsidRPr="00D46CA5" w:rsidRDefault="00CE589A" w:rsidP="005E33A0">
            <w:pPr>
              <w:rPr>
                <w:rFonts w:ascii="Century Gothic" w:hAnsi="Century Gothic"/>
                <w:sz w:val="20"/>
                <w:szCs w:val="20"/>
              </w:rPr>
            </w:pPr>
          </w:p>
        </w:tc>
      </w:tr>
      <w:tr w:rsidR="00CE589A" w:rsidRPr="00D46CA5" w14:paraId="44D2E3DC" w14:textId="77777777" w:rsidTr="00C537B9">
        <w:tc>
          <w:tcPr>
            <w:tcW w:w="593" w:type="pct"/>
          </w:tcPr>
          <w:p w14:paraId="34EC30D2" w14:textId="77777777" w:rsidR="00CE589A" w:rsidRPr="00D46CA5" w:rsidRDefault="00CE589A" w:rsidP="005E33A0">
            <w:pPr>
              <w:rPr>
                <w:rFonts w:ascii="Century Gothic" w:hAnsi="Century Gothic"/>
                <w:sz w:val="20"/>
                <w:szCs w:val="20"/>
              </w:rPr>
            </w:pPr>
          </w:p>
        </w:tc>
        <w:tc>
          <w:tcPr>
            <w:tcW w:w="670" w:type="pct"/>
            <w:gridSpan w:val="2"/>
          </w:tcPr>
          <w:p w14:paraId="6419BEAE" w14:textId="77777777" w:rsidR="00CE589A" w:rsidRPr="00D46CA5" w:rsidRDefault="00CE589A" w:rsidP="005E33A0">
            <w:pPr>
              <w:rPr>
                <w:rFonts w:ascii="Century Gothic" w:hAnsi="Century Gothic"/>
                <w:sz w:val="20"/>
                <w:szCs w:val="20"/>
              </w:rPr>
            </w:pPr>
          </w:p>
        </w:tc>
        <w:tc>
          <w:tcPr>
            <w:tcW w:w="655" w:type="pct"/>
          </w:tcPr>
          <w:p w14:paraId="4AB5039C" w14:textId="77777777" w:rsidR="00CE589A" w:rsidRPr="00D46CA5" w:rsidRDefault="00CE589A" w:rsidP="005E33A0">
            <w:pPr>
              <w:rPr>
                <w:rFonts w:ascii="Century Gothic" w:hAnsi="Century Gothic"/>
                <w:sz w:val="20"/>
                <w:szCs w:val="20"/>
              </w:rPr>
            </w:pPr>
            <w:r w:rsidRPr="00D46CA5">
              <w:rPr>
                <w:rFonts w:ascii="Century Gothic" w:hAnsi="Century Gothic"/>
                <w:sz w:val="20"/>
                <w:szCs w:val="20"/>
              </w:rPr>
              <w:t xml:space="preserve">Reasons </w:t>
            </w:r>
          </w:p>
        </w:tc>
        <w:tc>
          <w:tcPr>
            <w:tcW w:w="1856" w:type="pct"/>
          </w:tcPr>
          <w:p w14:paraId="1D584ED1" w14:textId="77777777" w:rsidR="00CE589A" w:rsidRPr="00D46CA5" w:rsidRDefault="00CE589A" w:rsidP="005E33A0">
            <w:pPr>
              <w:rPr>
                <w:rFonts w:ascii="Century Gothic" w:hAnsi="Century Gothic"/>
                <w:sz w:val="20"/>
                <w:szCs w:val="20"/>
              </w:rPr>
            </w:pPr>
            <w:r w:rsidRPr="00D46CA5">
              <w:rPr>
                <w:rFonts w:ascii="Century Gothic" w:hAnsi="Century Gothic"/>
                <w:sz w:val="20"/>
                <w:szCs w:val="20"/>
              </w:rPr>
              <w:t>Accuracy of Observation</w:t>
            </w:r>
          </w:p>
        </w:tc>
        <w:tc>
          <w:tcPr>
            <w:tcW w:w="338" w:type="pct"/>
          </w:tcPr>
          <w:p w14:paraId="5FD464EA" w14:textId="77777777" w:rsidR="00CE589A" w:rsidRPr="00D46CA5" w:rsidRDefault="00CE589A" w:rsidP="005E33A0">
            <w:pPr>
              <w:jc w:val="right"/>
              <w:rPr>
                <w:rFonts w:ascii="Century Gothic" w:hAnsi="Century Gothic"/>
                <w:sz w:val="20"/>
                <w:szCs w:val="20"/>
              </w:rPr>
            </w:pPr>
            <w:r w:rsidRPr="00D46CA5">
              <w:rPr>
                <w:rFonts w:ascii="Century Gothic" w:hAnsi="Century Gothic"/>
                <w:sz w:val="20"/>
                <w:szCs w:val="20"/>
              </w:rPr>
              <w:t>25</w:t>
            </w:r>
          </w:p>
        </w:tc>
        <w:tc>
          <w:tcPr>
            <w:tcW w:w="888" w:type="pct"/>
          </w:tcPr>
          <w:p w14:paraId="72305FAA" w14:textId="77777777" w:rsidR="00CE589A" w:rsidRPr="00D46CA5" w:rsidRDefault="00CE589A" w:rsidP="005E33A0">
            <w:pPr>
              <w:rPr>
                <w:rFonts w:ascii="Century Gothic" w:hAnsi="Century Gothic"/>
                <w:sz w:val="20"/>
                <w:szCs w:val="20"/>
              </w:rPr>
            </w:pPr>
          </w:p>
        </w:tc>
      </w:tr>
      <w:tr w:rsidR="00CE589A" w:rsidRPr="00D46CA5" w14:paraId="42CB8E59" w14:textId="77777777" w:rsidTr="00C537B9">
        <w:tc>
          <w:tcPr>
            <w:tcW w:w="593" w:type="pct"/>
          </w:tcPr>
          <w:p w14:paraId="697C465C" w14:textId="77777777" w:rsidR="00CE589A" w:rsidRPr="00D46CA5" w:rsidRDefault="00CE589A" w:rsidP="005E33A0">
            <w:pPr>
              <w:rPr>
                <w:rFonts w:ascii="Century Gothic" w:hAnsi="Century Gothic"/>
                <w:sz w:val="20"/>
                <w:szCs w:val="20"/>
              </w:rPr>
            </w:pPr>
          </w:p>
        </w:tc>
        <w:tc>
          <w:tcPr>
            <w:tcW w:w="670" w:type="pct"/>
            <w:gridSpan w:val="2"/>
          </w:tcPr>
          <w:p w14:paraId="5FA436A6" w14:textId="77777777" w:rsidR="00CE589A" w:rsidRPr="00D46CA5" w:rsidRDefault="00CE589A" w:rsidP="005E33A0">
            <w:pPr>
              <w:rPr>
                <w:rFonts w:ascii="Century Gothic" w:hAnsi="Century Gothic"/>
                <w:sz w:val="20"/>
                <w:szCs w:val="20"/>
              </w:rPr>
            </w:pPr>
          </w:p>
        </w:tc>
        <w:tc>
          <w:tcPr>
            <w:tcW w:w="655" w:type="pct"/>
          </w:tcPr>
          <w:p w14:paraId="39D1687B" w14:textId="77777777" w:rsidR="00CE589A" w:rsidRPr="00D46CA5" w:rsidRDefault="00CE589A" w:rsidP="005E33A0">
            <w:pPr>
              <w:rPr>
                <w:rFonts w:ascii="Century Gothic" w:hAnsi="Century Gothic"/>
                <w:sz w:val="20"/>
                <w:szCs w:val="20"/>
              </w:rPr>
            </w:pPr>
          </w:p>
        </w:tc>
        <w:tc>
          <w:tcPr>
            <w:tcW w:w="1856" w:type="pct"/>
          </w:tcPr>
          <w:p w14:paraId="31A1F8EC" w14:textId="77777777" w:rsidR="00CE589A" w:rsidRPr="00D46CA5" w:rsidRDefault="00CE589A" w:rsidP="005E33A0">
            <w:pPr>
              <w:rPr>
                <w:rFonts w:ascii="Century Gothic" w:hAnsi="Century Gothic"/>
                <w:sz w:val="20"/>
                <w:szCs w:val="20"/>
              </w:rPr>
            </w:pPr>
            <w:r w:rsidRPr="00D46CA5">
              <w:rPr>
                <w:rFonts w:ascii="Century Gothic" w:hAnsi="Century Gothic"/>
                <w:sz w:val="20"/>
                <w:szCs w:val="20"/>
              </w:rPr>
              <w:t>Comparison</w:t>
            </w:r>
          </w:p>
        </w:tc>
        <w:tc>
          <w:tcPr>
            <w:tcW w:w="338" w:type="pct"/>
          </w:tcPr>
          <w:p w14:paraId="2DD73F17" w14:textId="77777777" w:rsidR="00CE589A" w:rsidRPr="00D46CA5" w:rsidRDefault="00CE589A" w:rsidP="005E33A0">
            <w:pPr>
              <w:jc w:val="right"/>
              <w:rPr>
                <w:rFonts w:ascii="Century Gothic" w:hAnsi="Century Gothic"/>
                <w:sz w:val="20"/>
                <w:szCs w:val="20"/>
              </w:rPr>
            </w:pPr>
            <w:r w:rsidRPr="00D46CA5">
              <w:rPr>
                <w:rFonts w:ascii="Century Gothic" w:hAnsi="Century Gothic"/>
                <w:sz w:val="20"/>
                <w:szCs w:val="20"/>
              </w:rPr>
              <w:t>15</w:t>
            </w:r>
          </w:p>
        </w:tc>
        <w:tc>
          <w:tcPr>
            <w:tcW w:w="888" w:type="pct"/>
          </w:tcPr>
          <w:p w14:paraId="359C2887" w14:textId="77777777" w:rsidR="00CE589A" w:rsidRPr="00D46CA5" w:rsidRDefault="00CE589A" w:rsidP="005E33A0">
            <w:pPr>
              <w:rPr>
                <w:rFonts w:ascii="Century Gothic" w:hAnsi="Century Gothic"/>
                <w:sz w:val="20"/>
                <w:szCs w:val="20"/>
              </w:rPr>
            </w:pPr>
          </w:p>
        </w:tc>
      </w:tr>
      <w:tr w:rsidR="00CE589A" w:rsidRPr="00D46CA5" w14:paraId="71C55F44" w14:textId="77777777" w:rsidTr="00C537B9">
        <w:tc>
          <w:tcPr>
            <w:tcW w:w="593" w:type="pct"/>
          </w:tcPr>
          <w:p w14:paraId="1620B4DE" w14:textId="77777777" w:rsidR="00CE589A" w:rsidRPr="00D46CA5" w:rsidRDefault="00CE589A" w:rsidP="005E33A0">
            <w:pPr>
              <w:rPr>
                <w:rFonts w:ascii="Century Gothic" w:hAnsi="Century Gothic"/>
                <w:sz w:val="20"/>
                <w:szCs w:val="20"/>
              </w:rPr>
            </w:pPr>
          </w:p>
        </w:tc>
        <w:tc>
          <w:tcPr>
            <w:tcW w:w="670" w:type="pct"/>
            <w:gridSpan w:val="2"/>
          </w:tcPr>
          <w:p w14:paraId="7FC75587" w14:textId="77777777" w:rsidR="00CE589A" w:rsidRPr="00D46CA5" w:rsidRDefault="00CE589A" w:rsidP="005E33A0">
            <w:pPr>
              <w:rPr>
                <w:rFonts w:ascii="Century Gothic" w:hAnsi="Century Gothic"/>
                <w:sz w:val="20"/>
                <w:szCs w:val="20"/>
              </w:rPr>
            </w:pPr>
          </w:p>
        </w:tc>
        <w:tc>
          <w:tcPr>
            <w:tcW w:w="655" w:type="pct"/>
            <w:tcBorders>
              <w:bottom w:val="single" w:sz="4" w:space="0" w:color="auto"/>
            </w:tcBorders>
          </w:tcPr>
          <w:p w14:paraId="1D2914AE" w14:textId="77777777" w:rsidR="00CE589A" w:rsidRPr="00D46CA5" w:rsidRDefault="00CE589A" w:rsidP="005E33A0">
            <w:pPr>
              <w:rPr>
                <w:rFonts w:ascii="Century Gothic" w:hAnsi="Century Gothic"/>
                <w:sz w:val="20"/>
                <w:szCs w:val="20"/>
              </w:rPr>
            </w:pPr>
          </w:p>
        </w:tc>
        <w:tc>
          <w:tcPr>
            <w:tcW w:w="1856" w:type="pct"/>
            <w:tcBorders>
              <w:bottom w:val="single" w:sz="4" w:space="0" w:color="auto"/>
            </w:tcBorders>
          </w:tcPr>
          <w:p w14:paraId="4C0B1BC5" w14:textId="77777777" w:rsidR="00CE589A" w:rsidRPr="00D46CA5" w:rsidRDefault="00CE589A" w:rsidP="005E33A0">
            <w:pPr>
              <w:rPr>
                <w:rFonts w:ascii="Century Gothic" w:hAnsi="Century Gothic"/>
                <w:sz w:val="20"/>
                <w:szCs w:val="20"/>
              </w:rPr>
            </w:pPr>
            <w:r w:rsidRPr="00D46CA5">
              <w:rPr>
                <w:rFonts w:ascii="Century Gothic" w:hAnsi="Century Gothic"/>
                <w:sz w:val="20"/>
                <w:szCs w:val="20"/>
              </w:rPr>
              <w:t>Style</w:t>
            </w:r>
          </w:p>
        </w:tc>
        <w:tc>
          <w:tcPr>
            <w:tcW w:w="338" w:type="pct"/>
            <w:tcBorders>
              <w:bottom w:val="single" w:sz="4" w:space="0" w:color="auto"/>
            </w:tcBorders>
          </w:tcPr>
          <w:p w14:paraId="6135361F" w14:textId="77777777" w:rsidR="00CE589A" w:rsidRPr="00D46CA5" w:rsidRDefault="00CE589A" w:rsidP="005E33A0">
            <w:pPr>
              <w:jc w:val="right"/>
              <w:rPr>
                <w:rFonts w:ascii="Century Gothic" w:hAnsi="Century Gothic"/>
                <w:sz w:val="20"/>
                <w:szCs w:val="20"/>
              </w:rPr>
            </w:pPr>
            <w:r w:rsidRPr="00D46CA5">
              <w:rPr>
                <w:rFonts w:ascii="Century Gothic" w:hAnsi="Century Gothic"/>
                <w:sz w:val="20"/>
                <w:szCs w:val="20"/>
              </w:rPr>
              <w:t>10</w:t>
            </w:r>
          </w:p>
        </w:tc>
        <w:tc>
          <w:tcPr>
            <w:tcW w:w="888" w:type="pct"/>
          </w:tcPr>
          <w:p w14:paraId="516A3022" w14:textId="77777777" w:rsidR="00CE589A" w:rsidRPr="00D46CA5" w:rsidRDefault="00CE589A" w:rsidP="005E33A0">
            <w:pPr>
              <w:rPr>
                <w:rFonts w:ascii="Century Gothic" w:hAnsi="Century Gothic"/>
                <w:sz w:val="20"/>
                <w:szCs w:val="20"/>
              </w:rPr>
            </w:pPr>
          </w:p>
        </w:tc>
      </w:tr>
      <w:tr w:rsidR="00CE589A" w:rsidRPr="00D46CA5" w14:paraId="5137AF39" w14:textId="77777777" w:rsidTr="00C537B9">
        <w:tc>
          <w:tcPr>
            <w:tcW w:w="593" w:type="pct"/>
          </w:tcPr>
          <w:p w14:paraId="3BE4A884" w14:textId="77777777" w:rsidR="00CE589A" w:rsidRPr="00D46CA5" w:rsidRDefault="00CE589A" w:rsidP="005E33A0">
            <w:pPr>
              <w:rPr>
                <w:rFonts w:ascii="Century Gothic" w:hAnsi="Century Gothic"/>
                <w:sz w:val="20"/>
                <w:szCs w:val="20"/>
              </w:rPr>
            </w:pPr>
          </w:p>
        </w:tc>
        <w:tc>
          <w:tcPr>
            <w:tcW w:w="670" w:type="pct"/>
            <w:gridSpan w:val="2"/>
          </w:tcPr>
          <w:p w14:paraId="4E21B0AF" w14:textId="77777777" w:rsidR="00CE589A" w:rsidRPr="00D46CA5" w:rsidRDefault="00CE589A" w:rsidP="005E33A0">
            <w:pPr>
              <w:rPr>
                <w:rFonts w:ascii="Century Gothic" w:hAnsi="Century Gothic"/>
                <w:sz w:val="20"/>
                <w:szCs w:val="20"/>
              </w:rPr>
            </w:pPr>
          </w:p>
        </w:tc>
        <w:tc>
          <w:tcPr>
            <w:tcW w:w="655" w:type="pct"/>
            <w:tcBorders>
              <w:top w:val="single" w:sz="4" w:space="0" w:color="auto"/>
              <w:bottom w:val="single" w:sz="4" w:space="0" w:color="auto"/>
            </w:tcBorders>
          </w:tcPr>
          <w:p w14:paraId="7D841684" w14:textId="77777777" w:rsidR="00CE589A" w:rsidRPr="00D46CA5" w:rsidRDefault="00CE589A" w:rsidP="005E33A0">
            <w:pPr>
              <w:rPr>
                <w:rFonts w:ascii="Century Gothic" w:hAnsi="Century Gothic"/>
                <w:b/>
                <w:sz w:val="20"/>
                <w:szCs w:val="20"/>
              </w:rPr>
            </w:pPr>
            <w:r w:rsidRPr="00D46CA5">
              <w:rPr>
                <w:rFonts w:ascii="Century Gothic" w:hAnsi="Century Gothic"/>
                <w:b/>
                <w:sz w:val="20"/>
                <w:szCs w:val="20"/>
              </w:rPr>
              <w:t>Total</w:t>
            </w:r>
          </w:p>
        </w:tc>
        <w:tc>
          <w:tcPr>
            <w:tcW w:w="1856" w:type="pct"/>
            <w:tcBorders>
              <w:top w:val="single" w:sz="4" w:space="0" w:color="auto"/>
              <w:bottom w:val="single" w:sz="4" w:space="0" w:color="auto"/>
            </w:tcBorders>
          </w:tcPr>
          <w:p w14:paraId="4F60CA33" w14:textId="77777777" w:rsidR="00CE589A" w:rsidRPr="00D46CA5" w:rsidRDefault="00CE589A" w:rsidP="005E33A0">
            <w:pPr>
              <w:rPr>
                <w:rFonts w:ascii="Century Gothic" w:hAnsi="Century Gothic"/>
                <w:b/>
                <w:sz w:val="20"/>
                <w:szCs w:val="20"/>
              </w:rPr>
            </w:pPr>
            <w:r w:rsidRPr="00D46CA5">
              <w:rPr>
                <w:rFonts w:ascii="Century Gothic" w:hAnsi="Century Gothic"/>
                <w:b/>
                <w:sz w:val="20"/>
                <w:szCs w:val="20"/>
              </w:rPr>
              <w:t>Individual</w:t>
            </w:r>
          </w:p>
        </w:tc>
        <w:tc>
          <w:tcPr>
            <w:tcW w:w="338" w:type="pct"/>
            <w:tcBorders>
              <w:top w:val="single" w:sz="4" w:space="0" w:color="auto"/>
              <w:bottom w:val="single" w:sz="4" w:space="0" w:color="auto"/>
            </w:tcBorders>
          </w:tcPr>
          <w:p w14:paraId="4F39F74B" w14:textId="10A8E425" w:rsidR="00CE589A" w:rsidRPr="00D46CA5" w:rsidRDefault="00CE589A" w:rsidP="00313655">
            <w:pPr>
              <w:jc w:val="right"/>
              <w:rPr>
                <w:rFonts w:ascii="Century Gothic" w:hAnsi="Century Gothic"/>
                <w:b/>
                <w:sz w:val="20"/>
                <w:szCs w:val="20"/>
              </w:rPr>
            </w:pPr>
            <w:r w:rsidRPr="00D46CA5">
              <w:rPr>
                <w:rFonts w:ascii="Century Gothic" w:hAnsi="Century Gothic"/>
                <w:b/>
                <w:sz w:val="20"/>
                <w:szCs w:val="20"/>
              </w:rPr>
              <w:t>1</w:t>
            </w:r>
            <w:r w:rsidR="00FA1850" w:rsidRPr="00D46CA5">
              <w:rPr>
                <w:rFonts w:ascii="Century Gothic" w:hAnsi="Century Gothic"/>
                <w:b/>
                <w:sz w:val="20"/>
                <w:szCs w:val="20"/>
              </w:rPr>
              <w:t>0</w:t>
            </w:r>
            <w:r w:rsidRPr="00D46CA5">
              <w:rPr>
                <w:rFonts w:ascii="Century Gothic" w:hAnsi="Century Gothic"/>
                <w:b/>
                <w:sz w:val="20"/>
                <w:szCs w:val="20"/>
              </w:rPr>
              <w:t>0</w:t>
            </w:r>
          </w:p>
        </w:tc>
        <w:tc>
          <w:tcPr>
            <w:tcW w:w="888" w:type="pct"/>
          </w:tcPr>
          <w:p w14:paraId="7DD0E03E" w14:textId="77777777" w:rsidR="00CE589A" w:rsidRPr="00D46CA5" w:rsidRDefault="00CE589A" w:rsidP="005E33A0">
            <w:pPr>
              <w:rPr>
                <w:rFonts w:ascii="Century Gothic" w:hAnsi="Century Gothic"/>
                <w:sz w:val="20"/>
                <w:szCs w:val="20"/>
              </w:rPr>
            </w:pPr>
          </w:p>
        </w:tc>
      </w:tr>
      <w:tr w:rsidR="00CE589A" w:rsidRPr="00D46CA5" w14:paraId="6AF1DC34" w14:textId="77777777" w:rsidTr="00C537B9">
        <w:tc>
          <w:tcPr>
            <w:tcW w:w="593" w:type="pct"/>
          </w:tcPr>
          <w:p w14:paraId="6049EB8E" w14:textId="77777777" w:rsidR="00CE589A" w:rsidRPr="00D46CA5" w:rsidRDefault="00CE589A" w:rsidP="005E33A0">
            <w:pPr>
              <w:rPr>
                <w:rFonts w:ascii="Century Gothic" w:hAnsi="Century Gothic"/>
                <w:sz w:val="20"/>
                <w:szCs w:val="20"/>
              </w:rPr>
            </w:pPr>
          </w:p>
        </w:tc>
        <w:tc>
          <w:tcPr>
            <w:tcW w:w="670" w:type="pct"/>
            <w:gridSpan w:val="2"/>
          </w:tcPr>
          <w:p w14:paraId="0EDE9C3A" w14:textId="77777777" w:rsidR="00CE589A" w:rsidRPr="00D46CA5" w:rsidRDefault="00CE589A" w:rsidP="005E33A0">
            <w:pPr>
              <w:rPr>
                <w:rFonts w:ascii="Century Gothic" w:hAnsi="Century Gothic"/>
                <w:sz w:val="20"/>
                <w:szCs w:val="20"/>
              </w:rPr>
            </w:pPr>
          </w:p>
        </w:tc>
        <w:tc>
          <w:tcPr>
            <w:tcW w:w="655" w:type="pct"/>
            <w:tcBorders>
              <w:top w:val="single" w:sz="4" w:space="0" w:color="auto"/>
              <w:bottom w:val="single" w:sz="4" w:space="0" w:color="auto"/>
            </w:tcBorders>
          </w:tcPr>
          <w:p w14:paraId="0D1C174B" w14:textId="77777777" w:rsidR="00CE589A" w:rsidRPr="00D46CA5" w:rsidRDefault="00CE589A" w:rsidP="005E33A0">
            <w:pPr>
              <w:rPr>
                <w:rFonts w:ascii="Century Gothic" w:hAnsi="Century Gothic"/>
                <w:b/>
                <w:sz w:val="20"/>
                <w:szCs w:val="20"/>
              </w:rPr>
            </w:pPr>
          </w:p>
        </w:tc>
        <w:tc>
          <w:tcPr>
            <w:tcW w:w="1856" w:type="pct"/>
            <w:tcBorders>
              <w:top w:val="single" w:sz="4" w:space="0" w:color="auto"/>
              <w:bottom w:val="single" w:sz="4" w:space="0" w:color="auto"/>
            </w:tcBorders>
          </w:tcPr>
          <w:p w14:paraId="09B650E5" w14:textId="77777777" w:rsidR="00CE589A" w:rsidRPr="00D46CA5" w:rsidRDefault="00CE589A" w:rsidP="005E33A0">
            <w:pPr>
              <w:rPr>
                <w:rFonts w:ascii="Century Gothic" w:hAnsi="Century Gothic"/>
                <w:b/>
                <w:sz w:val="20"/>
                <w:szCs w:val="20"/>
              </w:rPr>
            </w:pPr>
            <w:r w:rsidRPr="00D46CA5">
              <w:rPr>
                <w:rFonts w:ascii="Century Gothic" w:hAnsi="Century Gothic"/>
                <w:b/>
                <w:sz w:val="20"/>
                <w:szCs w:val="20"/>
              </w:rPr>
              <w:t>Team</w:t>
            </w:r>
          </w:p>
        </w:tc>
        <w:tc>
          <w:tcPr>
            <w:tcW w:w="338" w:type="pct"/>
            <w:tcBorders>
              <w:top w:val="single" w:sz="4" w:space="0" w:color="auto"/>
              <w:bottom w:val="single" w:sz="4" w:space="0" w:color="auto"/>
            </w:tcBorders>
          </w:tcPr>
          <w:p w14:paraId="324A20F5" w14:textId="6D0FF08C" w:rsidR="00CE589A" w:rsidRPr="00D46CA5" w:rsidRDefault="00FA1850" w:rsidP="00313655">
            <w:pPr>
              <w:jc w:val="right"/>
              <w:rPr>
                <w:rFonts w:ascii="Century Gothic" w:hAnsi="Century Gothic"/>
                <w:b/>
                <w:sz w:val="20"/>
                <w:szCs w:val="20"/>
              </w:rPr>
            </w:pPr>
            <w:r w:rsidRPr="00D46CA5">
              <w:rPr>
                <w:rFonts w:ascii="Century Gothic" w:hAnsi="Century Gothic"/>
                <w:b/>
                <w:sz w:val="20"/>
                <w:szCs w:val="20"/>
              </w:rPr>
              <w:t>20</w:t>
            </w:r>
            <w:r w:rsidR="00313655" w:rsidRPr="00D46CA5">
              <w:rPr>
                <w:rFonts w:ascii="Century Gothic" w:hAnsi="Century Gothic"/>
                <w:b/>
                <w:sz w:val="20"/>
                <w:szCs w:val="20"/>
              </w:rPr>
              <w:t>0</w:t>
            </w:r>
          </w:p>
        </w:tc>
        <w:tc>
          <w:tcPr>
            <w:tcW w:w="888" w:type="pct"/>
          </w:tcPr>
          <w:p w14:paraId="60DF2095" w14:textId="77777777" w:rsidR="00CE589A" w:rsidRPr="00D46CA5" w:rsidRDefault="00CE589A" w:rsidP="005E33A0">
            <w:pPr>
              <w:rPr>
                <w:rFonts w:ascii="Century Gothic" w:hAnsi="Century Gothic"/>
                <w:sz w:val="20"/>
                <w:szCs w:val="20"/>
              </w:rPr>
            </w:pPr>
          </w:p>
        </w:tc>
      </w:tr>
      <w:tr w:rsidR="00FA1850" w:rsidRPr="00D46CA5" w14:paraId="409A7F18" w14:textId="77777777" w:rsidTr="00C537B9">
        <w:tblPrEx>
          <w:tblCellMar>
            <w:bottom w:w="57" w:type="dxa"/>
          </w:tblCellMar>
        </w:tblPrEx>
        <w:tc>
          <w:tcPr>
            <w:tcW w:w="593" w:type="pct"/>
          </w:tcPr>
          <w:p w14:paraId="089D7B87" w14:textId="77777777" w:rsidR="00FA1850" w:rsidRPr="00D46CA5" w:rsidRDefault="00FA1850" w:rsidP="00803B78">
            <w:pPr>
              <w:rPr>
                <w:rFonts w:ascii="Century Gothic" w:hAnsi="Century Gothic"/>
                <w:sz w:val="20"/>
                <w:szCs w:val="20"/>
              </w:rPr>
            </w:pPr>
          </w:p>
        </w:tc>
        <w:tc>
          <w:tcPr>
            <w:tcW w:w="214" w:type="pct"/>
          </w:tcPr>
          <w:p w14:paraId="1C98998D" w14:textId="77777777" w:rsidR="00FA1850" w:rsidRPr="00D46CA5" w:rsidRDefault="00FA1850" w:rsidP="00803B78">
            <w:pPr>
              <w:rPr>
                <w:rFonts w:ascii="Century Gothic" w:hAnsi="Century Gothic"/>
                <w:sz w:val="20"/>
                <w:szCs w:val="20"/>
              </w:rPr>
            </w:pPr>
          </w:p>
        </w:tc>
        <w:tc>
          <w:tcPr>
            <w:tcW w:w="4193" w:type="pct"/>
            <w:gridSpan w:val="5"/>
          </w:tcPr>
          <w:p w14:paraId="25476FD8" w14:textId="77777777" w:rsidR="00FA1850" w:rsidRPr="00D46CA5" w:rsidRDefault="00FA1850" w:rsidP="00803B78">
            <w:pPr>
              <w:rPr>
                <w:rFonts w:ascii="Century Gothic" w:hAnsi="Century Gothic"/>
                <w:sz w:val="20"/>
                <w:szCs w:val="20"/>
              </w:rPr>
            </w:pPr>
          </w:p>
        </w:tc>
      </w:tr>
      <w:tr w:rsidR="00FA1850" w:rsidRPr="00D46CA5" w14:paraId="773ECCED" w14:textId="77777777" w:rsidTr="00C537B9">
        <w:tblPrEx>
          <w:tblCellMar>
            <w:bottom w:w="57" w:type="dxa"/>
          </w:tblCellMar>
        </w:tblPrEx>
        <w:tc>
          <w:tcPr>
            <w:tcW w:w="593" w:type="pct"/>
          </w:tcPr>
          <w:p w14:paraId="7DA54DD9" w14:textId="77777777" w:rsidR="00FA1850" w:rsidRPr="00D46CA5" w:rsidRDefault="00FA1850" w:rsidP="00803B78">
            <w:pPr>
              <w:rPr>
                <w:rFonts w:ascii="Century Gothic" w:hAnsi="Century Gothic"/>
                <w:sz w:val="20"/>
                <w:szCs w:val="20"/>
              </w:rPr>
            </w:pPr>
            <w:bookmarkStart w:id="15" w:name="_Toc282288827"/>
            <w:bookmarkStart w:id="16" w:name="_Toc282288889"/>
            <w:r w:rsidRPr="00D46CA5">
              <w:rPr>
                <w:rFonts w:ascii="Century Gothic" w:hAnsi="Century Gothic"/>
                <w:sz w:val="20"/>
                <w:szCs w:val="20"/>
              </w:rPr>
              <w:t>Marks:</w:t>
            </w:r>
          </w:p>
        </w:tc>
        <w:tc>
          <w:tcPr>
            <w:tcW w:w="4407" w:type="pct"/>
            <w:gridSpan w:val="6"/>
          </w:tcPr>
          <w:p w14:paraId="5DC3D257" w14:textId="2CEF0861" w:rsidR="00FA1850" w:rsidRPr="00D46CA5" w:rsidRDefault="00FA1850" w:rsidP="00803B78">
            <w:pPr>
              <w:rPr>
                <w:rFonts w:ascii="Century Gothic" w:hAnsi="Century Gothic"/>
                <w:sz w:val="20"/>
                <w:szCs w:val="20"/>
              </w:rPr>
            </w:pPr>
            <w:r w:rsidRPr="00D46CA5">
              <w:rPr>
                <w:rFonts w:ascii="Century Gothic" w:hAnsi="Century Gothic"/>
                <w:sz w:val="20"/>
                <w:szCs w:val="20"/>
              </w:rPr>
              <w:t>Max 100</w:t>
            </w:r>
            <w:r w:rsidR="00704E83" w:rsidRPr="00D46CA5">
              <w:rPr>
                <w:rFonts w:ascii="Century Gothic" w:hAnsi="Century Gothic"/>
                <w:sz w:val="20"/>
                <w:szCs w:val="20"/>
              </w:rPr>
              <w:t xml:space="preserve"> per competitor / </w:t>
            </w:r>
            <w:r w:rsidRPr="00D46CA5">
              <w:rPr>
                <w:rFonts w:ascii="Century Gothic" w:hAnsi="Century Gothic"/>
                <w:sz w:val="20"/>
                <w:szCs w:val="20"/>
              </w:rPr>
              <w:t>200 per team towards the Show Championship Cup.</w:t>
            </w:r>
          </w:p>
          <w:p w14:paraId="3C6931DE" w14:textId="2C69A791" w:rsidR="00FA1850" w:rsidRPr="00D46CA5" w:rsidRDefault="00FA1850" w:rsidP="00803B78">
            <w:pPr>
              <w:rPr>
                <w:rFonts w:ascii="Century Gothic" w:hAnsi="Century Gothic"/>
                <w:sz w:val="20"/>
                <w:szCs w:val="20"/>
              </w:rPr>
            </w:pPr>
            <w:r w:rsidRPr="00D46CA5">
              <w:rPr>
                <w:rFonts w:ascii="Century Gothic" w:hAnsi="Century Gothic"/>
                <w:sz w:val="20"/>
                <w:szCs w:val="20"/>
              </w:rPr>
              <w:t>Max 100 per competitor</w:t>
            </w:r>
            <w:r w:rsidR="00704E83" w:rsidRPr="00D46CA5">
              <w:rPr>
                <w:rFonts w:ascii="Century Gothic" w:hAnsi="Century Gothic"/>
                <w:sz w:val="20"/>
                <w:szCs w:val="20"/>
              </w:rPr>
              <w:t xml:space="preserve"> / </w:t>
            </w:r>
            <w:r w:rsidRPr="00D46CA5">
              <w:rPr>
                <w:rFonts w:ascii="Century Gothic" w:hAnsi="Century Gothic"/>
                <w:sz w:val="20"/>
                <w:szCs w:val="20"/>
              </w:rPr>
              <w:t>200 per team towards the Stock Judging Cup.</w:t>
            </w:r>
          </w:p>
          <w:p w14:paraId="2AAAD875" w14:textId="60200319" w:rsidR="00FA1850" w:rsidRPr="00D46CA5" w:rsidRDefault="00FA1850" w:rsidP="00704E83">
            <w:pPr>
              <w:rPr>
                <w:rFonts w:ascii="Century Gothic" w:hAnsi="Century Gothic"/>
                <w:sz w:val="20"/>
                <w:szCs w:val="20"/>
              </w:rPr>
            </w:pPr>
            <w:r w:rsidRPr="00D46CA5">
              <w:rPr>
                <w:rFonts w:ascii="Century Gothic" w:hAnsi="Century Gothic"/>
                <w:sz w:val="20"/>
                <w:szCs w:val="20"/>
              </w:rPr>
              <w:t>Max 100 per competitor</w:t>
            </w:r>
            <w:r w:rsidR="00704E83" w:rsidRPr="00D46CA5">
              <w:rPr>
                <w:rFonts w:ascii="Century Gothic" w:hAnsi="Century Gothic"/>
                <w:sz w:val="20"/>
                <w:szCs w:val="20"/>
              </w:rPr>
              <w:t xml:space="preserve"> / </w:t>
            </w:r>
            <w:r w:rsidRPr="00D46CA5">
              <w:rPr>
                <w:rFonts w:ascii="Century Gothic" w:hAnsi="Century Gothic"/>
                <w:sz w:val="20"/>
                <w:szCs w:val="20"/>
              </w:rPr>
              <w:t>200 per team towards the Jubilee Cup.</w:t>
            </w:r>
          </w:p>
        </w:tc>
      </w:tr>
    </w:tbl>
    <w:p w14:paraId="5B999C31" w14:textId="77777777" w:rsidR="00454D27" w:rsidRPr="00D46CA5" w:rsidRDefault="00454D27" w:rsidP="008172EA">
      <w:pPr>
        <w:pStyle w:val="Heading1"/>
        <w:rPr>
          <w:highlight w:val="yellow"/>
        </w:rPr>
        <w:sectPr w:rsidR="00454D27" w:rsidRPr="00D46CA5" w:rsidSect="004A095A">
          <w:headerReference w:type="default" r:id="rId22"/>
          <w:pgSz w:w="11901" w:h="16817" w:code="9"/>
          <w:pgMar w:top="851" w:right="851" w:bottom="851" w:left="851" w:header="113" w:footer="113" w:gutter="397"/>
          <w:paperSrc w:first="101" w:other="101"/>
          <w:cols w:space="708"/>
          <w:docGrid w:linePitch="360"/>
        </w:sectPr>
      </w:pPr>
    </w:p>
    <w:p w14:paraId="2F09F3D2" w14:textId="60051DFA" w:rsidR="004C7918" w:rsidRPr="004B4034" w:rsidRDefault="00CE589A" w:rsidP="00FA1850">
      <w:pPr>
        <w:pStyle w:val="Heading1"/>
        <w:rPr>
          <w:u w:val="none"/>
        </w:rPr>
      </w:pPr>
      <w:bookmarkStart w:id="17" w:name="_Toc129000401"/>
      <w:r w:rsidRPr="004B4034">
        <w:lastRenderedPageBreak/>
        <w:t xml:space="preserve">Beef Stock </w:t>
      </w:r>
      <w:r w:rsidR="00FA1850" w:rsidRPr="004B4034">
        <w:t>Judging – Junior</w:t>
      </w:r>
      <w:bookmarkEnd w:id="15"/>
      <w:bookmarkEnd w:id="16"/>
      <w:bookmarkEnd w:id="17"/>
      <w:r w:rsidR="00DD27DF" w:rsidRPr="004B4034">
        <w:rPr>
          <w:u w:val="none"/>
        </w:rPr>
        <w:t xml:space="preserve"> </w:t>
      </w:r>
    </w:p>
    <w:p w14:paraId="2BDB87F9" w14:textId="77777777" w:rsidR="00CE589A" w:rsidRPr="004B4034" w:rsidRDefault="00CE589A" w:rsidP="00FA1850">
      <w:pPr>
        <w:pStyle w:val="Heading3"/>
        <w:rPr>
          <w:u w:val="none"/>
        </w:rPr>
      </w:pPr>
      <w:r w:rsidRPr="004B4034">
        <w:t>Competition Number: 05</w:t>
      </w:r>
    </w:p>
    <w:p w14:paraId="1FFC1647" w14:textId="77777777" w:rsidR="00CE589A" w:rsidRPr="00C06D36" w:rsidRDefault="00CE589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403"/>
        <w:gridCol w:w="8615"/>
      </w:tblGrid>
      <w:tr w:rsidR="006332E6" w:rsidRPr="00C06D36" w14:paraId="6E111AFA" w14:textId="77777777" w:rsidTr="00C537B9">
        <w:tc>
          <w:tcPr>
            <w:tcW w:w="700" w:type="pct"/>
          </w:tcPr>
          <w:p w14:paraId="24EF6BD3" w14:textId="00841876" w:rsidR="006332E6" w:rsidRPr="00C06D36" w:rsidRDefault="006332E6" w:rsidP="006332E6">
            <w:pPr>
              <w:rPr>
                <w:rFonts w:ascii="Century Gothic" w:hAnsi="Century Gothic"/>
                <w:sz w:val="20"/>
                <w:szCs w:val="20"/>
                <w:highlight w:val="yellow"/>
              </w:rPr>
            </w:pPr>
            <w:r w:rsidRPr="006332E6">
              <w:rPr>
                <w:rFonts w:ascii="Century Gothic" w:hAnsi="Century Gothic"/>
                <w:sz w:val="20"/>
                <w:szCs w:val="20"/>
              </w:rPr>
              <w:t>Date:</w:t>
            </w:r>
          </w:p>
        </w:tc>
        <w:tc>
          <w:tcPr>
            <w:tcW w:w="4300" w:type="pct"/>
          </w:tcPr>
          <w:p w14:paraId="27F7F224" w14:textId="4AA08871" w:rsidR="006332E6" w:rsidRPr="00C06D36" w:rsidRDefault="006332E6" w:rsidP="006332E6">
            <w:pPr>
              <w:rPr>
                <w:rFonts w:ascii="Century Gothic" w:hAnsi="Century Gothic"/>
                <w:sz w:val="20"/>
                <w:szCs w:val="20"/>
                <w:highlight w:val="yellow"/>
              </w:rPr>
            </w:pPr>
            <w:r w:rsidRPr="006332E6">
              <w:rPr>
                <w:rFonts w:ascii="Century Gothic" w:hAnsi="Century Gothic"/>
                <w:sz w:val="20"/>
                <w:szCs w:val="20"/>
              </w:rPr>
              <w:t xml:space="preserve">Sunday </w:t>
            </w:r>
            <w:r w:rsidR="003677D1">
              <w:rPr>
                <w:rFonts w:ascii="Century Gothic" w:hAnsi="Century Gothic"/>
                <w:sz w:val="20"/>
                <w:szCs w:val="20"/>
              </w:rPr>
              <w:t>14</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6332E6" w:rsidRPr="00C06D36" w14:paraId="2DD0C912" w14:textId="77777777" w:rsidTr="00C537B9">
        <w:tc>
          <w:tcPr>
            <w:tcW w:w="700" w:type="pct"/>
          </w:tcPr>
          <w:p w14:paraId="2144E91A" w14:textId="79D0AC55" w:rsidR="006332E6" w:rsidRPr="00C06D36" w:rsidRDefault="006332E6" w:rsidP="006332E6">
            <w:pPr>
              <w:rPr>
                <w:rFonts w:ascii="Century Gothic" w:hAnsi="Century Gothic"/>
                <w:sz w:val="20"/>
                <w:szCs w:val="20"/>
                <w:highlight w:val="yellow"/>
              </w:rPr>
            </w:pPr>
            <w:r w:rsidRPr="006332E6">
              <w:rPr>
                <w:rFonts w:ascii="Century Gothic" w:hAnsi="Century Gothic"/>
                <w:sz w:val="20"/>
                <w:szCs w:val="20"/>
              </w:rPr>
              <w:t>Venue:</w:t>
            </w:r>
          </w:p>
        </w:tc>
        <w:tc>
          <w:tcPr>
            <w:tcW w:w="4300" w:type="pct"/>
          </w:tcPr>
          <w:p w14:paraId="3CB95A7A" w14:textId="7BA91A2B" w:rsidR="006332E6" w:rsidRPr="00C06D36" w:rsidRDefault="00F764F4" w:rsidP="006332E6">
            <w:pPr>
              <w:rPr>
                <w:rFonts w:ascii="Century Gothic" w:hAnsi="Century Gothic"/>
                <w:sz w:val="20"/>
                <w:szCs w:val="20"/>
                <w:highlight w:val="yellow"/>
              </w:rPr>
            </w:pPr>
            <w:r w:rsidRPr="00F764F4">
              <w:rPr>
                <w:rFonts w:ascii="Century Gothic" w:hAnsi="Century Gothic"/>
                <w:sz w:val="20"/>
                <w:szCs w:val="20"/>
              </w:rPr>
              <w:t>The Waddings, Knighton on Teme. WR15 8LY</w:t>
            </w:r>
          </w:p>
        </w:tc>
      </w:tr>
      <w:tr w:rsidR="006332E6" w:rsidRPr="00C06D36" w14:paraId="29D18090" w14:textId="77777777" w:rsidTr="00C537B9">
        <w:tc>
          <w:tcPr>
            <w:tcW w:w="700" w:type="pct"/>
          </w:tcPr>
          <w:p w14:paraId="3DBE8DB5" w14:textId="56FB872D" w:rsidR="006332E6" w:rsidRPr="00C06D36" w:rsidRDefault="006332E6" w:rsidP="006332E6">
            <w:pPr>
              <w:rPr>
                <w:rFonts w:ascii="Century Gothic" w:hAnsi="Century Gothic"/>
                <w:sz w:val="20"/>
                <w:szCs w:val="20"/>
                <w:highlight w:val="yellow"/>
              </w:rPr>
            </w:pPr>
            <w:r w:rsidRPr="006332E6">
              <w:rPr>
                <w:rFonts w:ascii="Century Gothic" w:hAnsi="Century Gothic"/>
                <w:sz w:val="20"/>
                <w:szCs w:val="20"/>
              </w:rPr>
              <w:t>Time:</w:t>
            </w:r>
          </w:p>
        </w:tc>
        <w:tc>
          <w:tcPr>
            <w:tcW w:w="4300" w:type="pct"/>
          </w:tcPr>
          <w:p w14:paraId="42AE0A64" w14:textId="12A7C611" w:rsidR="006332E6" w:rsidRPr="00C06D36" w:rsidRDefault="006332E6" w:rsidP="006332E6">
            <w:pPr>
              <w:rPr>
                <w:rFonts w:ascii="Century Gothic" w:hAnsi="Century Gothic"/>
                <w:sz w:val="20"/>
                <w:szCs w:val="20"/>
                <w:highlight w:val="yellow"/>
              </w:rPr>
            </w:pPr>
            <w:r w:rsidRPr="006332E6">
              <w:rPr>
                <w:rFonts w:ascii="Century Gothic" w:hAnsi="Century Gothic"/>
                <w:sz w:val="20"/>
                <w:szCs w:val="20"/>
              </w:rPr>
              <w:t>Sign in at 9.30am</w:t>
            </w:r>
          </w:p>
        </w:tc>
      </w:tr>
      <w:tr w:rsidR="00F602DE" w:rsidRPr="00C06D36" w14:paraId="14EEF022" w14:textId="77777777" w:rsidTr="00C537B9">
        <w:tc>
          <w:tcPr>
            <w:tcW w:w="700" w:type="pct"/>
          </w:tcPr>
          <w:p w14:paraId="653DCCCE" w14:textId="77777777" w:rsidR="00F602DE" w:rsidRPr="00C06D36" w:rsidRDefault="00F602DE" w:rsidP="005E33A0">
            <w:pPr>
              <w:rPr>
                <w:rFonts w:ascii="Century Gothic" w:hAnsi="Century Gothic"/>
                <w:sz w:val="20"/>
                <w:szCs w:val="20"/>
                <w:highlight w:val="yellow"/>
              </w:rPr>
            </w:pPr>
          </w:p>
        </w:tc>
        <w:tc>
          <w:tcPr>
            <w:tcW w:w="4300" w:type="pct"/>
          </w:tcPr>
          <w:p w14:paraId="4DFA4326" w14:textId="77777777" w:rsidR="00F602DE" w:rsidRPr="00C06D36" w:rsidRDefault="00F602DE" w:rsidP="005E33A0">
            <w:pPr>
              <w:rPr>
                <w:rFonts w:ascii="Century Gothic" w:hAnsi="Century Gothic"/>
                <w:sz w:val="20"/>
                <w:szCs w:val="20"/>
                <w:highlight w:val="yellow"/>
              </w:rPr>
            </w:pPr>
          </w:p>
        </w:tc>
      </w:tr>
      <w:tr w:rsidR="00F602DE" w:rsidRPr="00C06D36" w14:paraId="1CC328D4" w14:textId="77777777" w:rsidTr="00C537B9">
        <w:tc>
          <w:tcPr>
            <w:tcW w:w="700" w:type="pct"/>
          </w:tcPr>
          <w:p w14:paraId="2D7F0E56" w14:textId="77777777" w:rsidR="00F602DE" w:rsidRPr="004B4034" w:rsidRDefault="00F602DE" w:rsidP="005E33A0">
            <w:pPr>
              <w:rPr>
                <w:rFonts w:ascii="Century Gothic" w:hAnsi="Century Gothic"/>
                <w:sz w:val="20"/>
                <w:szCs w:val="20"/>
              </w:rPr>
            </w:pPr>
            <w:r w:rsidRPr="004B4034">
              <w:rPr>
                <w:rFonts w:ascii="Century Gothic" w:hAnsi="Century Gothic"/>
                <w:sz w:val="20"/>
                <w:szCs w:val="20"/>
              </w:rPr>
              <w:t>Entries:</w:t>
            </w:r>
          </w:p>
        </w:tc>
        <w:tc>
          <w:tcPr>
            <w:tcW w:w="4300" w:type="pct"/>
          </w:tcPr>
          <w:p w14:paraId="3B8FF552" w14:textId="7C8A27B9" w:rsidR="00F602DE" w:rsidRPr="004B4034" w:rsidRDefault="00F602DE" w:rsidP="005E33A0">
            <w:pPr>
              <w:jc w:val="both"/>
              <w:rPr>
                <w:rFonts w:ascii="Century Gothic" w:hAnsi="Century Gothic"/>
                <w:b/>
                <w:sz w:val="20"/>
                <w:szCs w:val="20"/>
                <w:u w:val="single"/>
              </w:rPr>
            </w:pPr>
            <w:r w:rsidRPr="004B4034">
              <w:rPr>
                <w:rFonts w:ascii="Century Gothic" w:hAnsi="Century Gothic"/>
                <w:sz w:val="20"/>
                <w:szCs w:val="20"/>
              </w:rPr>
              <w:t xml:space="preserve">Competition is open to </w:t>
            </w:r>
            <w:r w:rsidRPr="004B4034">
              <w:rPr>
                <w:rFonts w:ascii="Century Gothic" w:hAnsi="Century Gothic"/>
                <w:b/>
                <w:sz w:val="20"/>
                <w:szCs w:val="20"/>
                <w:u w:val="single"/>
              </w:rPr>
              <w:t>any number</w:t>
            </w:r>
            <w:r w:rsidRPr="004B4034">
              <w:rPr>
                <w:rFonts w:ascii="Century Gothic" w:hAnsi="Century Gothic"/>
                <w:sz w:val="20"/>
                <w:szCs w:val="20"/>
              </w:rPr>
              <w:t xml:space="preserve"> of Junior members from each Club in the County.  Members to be 16 years </w:t>
            </w:r>
            <w:r w:rsidR="00AD226A">
              <w:rPr>
                <w:rFonts w:ascii="Century Gothic" w:hAnsi="Century Gothic"/>
                <w:sz w:val="20"/>
                <w:szCs w:val="20"/>
              </w:rPr>
              <w:t>of age or under on 1 September 202</w:t>
            </w:r>
            <w:r w:rsidR="008A4DC5">
              <w:rPr>
                <w:rFonts w:ascii="Century Gothic" w:hAnsi="Century Gothic"/>
                <w:sz w:val="20"/>
                <w:szCs w:val="20"/>
              </w:rPr>
              <w:t>3</w:t>
            </w:r>
            <w:r w:rsidRPr="004B4034">
              <w:rPr>
                <w:rFonts w:ascii="Century Gothic" w:hAnsi="Century Gothic"/>
                <w:sz w:val="20"/>
                <w:szCs w:val="20"/>
              </w:rPr>
              <w:t xml:space="preserve">.  </w:t>
            </w:r>
            <w:r w:rsidRPr="004B4034">
              <w:rPr>
                <w:rFonts w:ascii="Century Gothic" w:hAnsi="Century Gothic"/>
                <w:b/>
                <w:sz w:val="20"/>
                <w:szCs w:val="20"/>
                <w:u w:val="single"/>
              </w:rPr>
              <w:t>Please note only the top mark will count towards relevant trophies.</w:t>
            </w:r>
          </w:p>
        </w:tc>
      </w:tr>
      <w:tr w:rsidR="00F602DE" w:rsidRPr="00C06D36" w14:paraId="50630616" w14:textId="77777777" w:rsidTr="00C537B9">
        <w:tc>
          <w:tcPr>
            <w:tcW w:w="700" w:type="pct"/>
          </w:tcPr>
          <w:p w14:paraId="4DCD3547" w14:textId="77777777" w:rsidR="00F602DE" w:rsidRPr="00C06D36" w:rsidRDefault="00F602DE" w:rsidP="005E33A0">
            <w:pPr>
              <w:rPr>
                <w:rFonts w:ascii="Century Gothic" w:hAnsi="Century Gothic"/>
                <w:sz w:val="20"/>
                <w:szCs w:val="20"/>
                <w:highlight w:val="yellow"/>
              </w:rPr>
            </w:pPr>
          </w:p>
        </w:tc>
        <w:tc>
          <w:tcPr>
            <w:tcW w:w="4300" w:type="pct"/>
          </w:tcPr>
          <w:p w14:paraId="114CF516" w14:textId="77777777" w:rsidR="00F602DE" w:rsidRPr="00C06D36" w:rsidRDefault="00F602DE" w:rsidP="005E33A0">
            <w:pPr>
              <w:rPr>
                <w:rFonts w:ascii="Century Gothic" w:hAnsi="Century Gothic"/>
                <w:sz w:val="20"/>
                <w:szCs w:val="20"/>
                <w:highlight w:val="yellow"/>
              </w:rPr>
            </w:pPr>
          </w:p>
        </w:tc>
      </w:tr>
      <w:tr w:rsidR="00F602DE" w:rsidRPr="003F68B3" w14:paraId="12772857" w14:textId="77777777" w:rsidTr="00C537B9">
        <w:tc>
          <w:tcPr>
            <w:tcW w:w="700" w:type="pct"/>
          </w:tcPr>
          <w:p w14:paraId="01ED6392" w14:textId="77777777" w:rsidR="00F602DE" w:rsidRPr="00C06D36" w:rsidRDefault="00F602DE" w:rsidP="00806D7A">
            <w:pPr>
              <w:rPr>
                <w:rFonts w:ascii="Century Gothic" w:hAnsi="Century Gothic"/>
                <w:sz w:val="20"/>
                <w:szCs w:val="20"/>
                <w:highlight w:val="yellow"/>
              </w:rPr>
            </w:pPr>
            <w:r w:rsidRPr="004B4034">
              <w:rPr>
                <w:rFonts w:ascii="Century Gothic" w:hAnsi="Century Gothic"/>
                <w:sz w:val="20"/>
                <w:szCs w:val="20"/>
              </w:rPr>
              <w:t>Procedure:</w:t>
            </w:r>
          </w:p>
        </w:tc>
        <w:tc>
          <w:tcPr>
            <w:tcW w:w="4300" w:type="pct"/>
          </w:tcPr>
          <w:p w14:paraId="3ABD7D28" w14:textId="11415EBD" w:rsidR="00F602DE" w:rsidRPr="003F68B3" w:rsidRDefault="00F602DE" w:rsidP="00A73698">
            <w:pPr>
              <w:tabs>
                <w:tab w:val="left" w:pos="720"/>
              </w:tabs>
              <w:autoSpaceDE w:val="0"/>
              <w:autoSpaceDN w:val="0"/>
              <w:adjustRightInd w:val="0"/>
              <w:jc w:val="both"/>
              <w:rPr>
                <w:rFonts w:ascii="Arial" w:hAnsi="Arial" w:cs="Arial"/>
                <w:b/>
                <w:sz w:val="20"/>
                <w:szCs w:val="20"/>
              </w:rPr>
            </w:pPr>
            <w:r w:rsidRPr="003F68B3">
              <w:rPr>
                <w:rFonts w:ascii="Century Gothic" w:hAnsi="Century Gothic"/>
                <w:sz w:val="20"/>
                <w:szCs w:val="20"/>
              </w:rPr>
              <w:t xml:space="preserve">Each Competitor will be required to judge one ring of </w:t>
            </w:r>
            <w:r w:rsidRPr="003F68B3">
              <w:rPr>
                <w:rFonts w:ascii="Century Gothic" w:hAnsi="Century Gothic"/>
                <w:b/>
                <w:sz w:val="20"/>
                <w:szCs w:val="20"/>
              </w:rPr>
              <w:t xml:space="preserve">FOUR BEEF CATTLE </w:t>
            </w:r>
            <w:r w:rsidRPr="003F68B3">
              <w:rPr>
                <w:rFonts w:ascii="Century Gothic" w:hAnsi="Century Gothic"/>
                <w:sz w:val="20"/>
                <w:szCs w:val="20"/>
              </w:rPr>
              <w:t>designated A, B, X, Y. Competitors must place the beasts in order of merit and give reasons on their placing to the judge</w:t>
            </w:r>
            <w:r w:rsidRPr="003F68B3">
              <w:rPr>
                <w:rFonts w:ascii="Century Gothic" w:hAnsi="Century Gothic"/>
                <w:b/>
                <w:bCs/>
                <w:sz w:val="20"/>
                <w:szCs w:val="20"/>
              </w:rPr>
              <w:t>.  To be judged as COMMERCIAL BUTCHERS ANI</w:t>
            </w:r>
            <w:r w:rsidR="002721F0" w:rsidRPr="003F68B3">
              <w:rPr>
                <w:rFonts w:ascii="Century Gothic" w:hAnsi="Century Gothic"/>
                <w:b/>
                <w:bCs/>
                <w:sz w:val="20"/>
                <w:szCs w:val="20"/>
              </w:rPr>
              <w:t xml:space="preserve">MALS. </w:t>
            </w:r>
            <w:r w:rsidRPr="003F68B3">
              <w:rPr>
                <w:rFonts w:ascii="Century Gothic" w:hAnsi="Century Gothic" w:cs="Arial"/>
                <w:sz w:val="20"/>
                <w:szCs w:val="20"/>
              </w:rPr>
              <w:t>Competitors should note subject to livestock availability a ring may only consist of 3 animals instead of 4.</w:t>
            </w:r>
            <w:r w:rsidRPr="003F68B3">
              <w:rPr>
                <w:rFonts w:ascii="Century Gothic" w:hAnsi="Century Gothic" w:cs="Arial"/>
                <w:b/>
                <w:sz w:val="20"/>
                <w:szCs w:val="20"/>
              </w:rPr>
              <w:t xml:space="preserve"> </w:t>
            </w:r>
          </w:p>
        </w:tc>
      </w:tr>
      <w:tr w:rsidR="00F602DE" w:rsidRPr="004B4034" w14:paraId="7A743E61" w14:textId="77777777" w:rsidTr="00C537B9">
        <w:tc>
          <w:tcPr>
            <w:tcW w:w="700" w:type="pct"/>
          </w:tcPr>
          <w:p w14:paraId="00533A5F" w14:textId="1F2B9CC9" w:rsidR="00F602DE" w:rsidRPr="004B4034" w:rsidRDefault="00F602DE" w:rsidP="00806D7A">
            <w:pPr>
              <w:rPr>
                <w:rFonts w:ascii="Century Gothic" w:hAnsi="Century Gothic"/>
                <w:sz w:val="20"/>
                <w:szCs w:val="20"/>
              </w:rPr>
            </w:pPr>
            <w:r w:rsidRPr="004B4034">
              <w:rPr>
                <w:rFonts w:ascii="Century Gothic" w:hAnsi="Century Gothic"/>
                <w:sz w:val="20"/>
                <w:szCs w:val="20"/>
              </w:rPr>
              <w:t>Rules:</w:t>
            </w:r>
          </w:p>
        </w:tc>
        <w:tc>
          <w:tcPr>
            <w:tcW w:w="4300" w:type="pct"/>
          </w:tcPr>
          <w:p w14:paraId="6B8C24FF" w14:textId="77777777" w:rsidR="00F602DE" w:rsidRPr="004B4034" w:rsidRDefault="00F602DE" w:rsidP="00806D7A">
            <w:pPr>
              <w:pStyle w:val="BalloonText"/>
              <w:rPr>
                <w:rFonts w:ascii="Century Gothic" w:hAnsi="Century Gothic" w:cs="Times New Roman"/>
                <w:sz w:val="20"/>
                <w:szCs w:val="20"/>
              </w:rPr>
            </w:pPr>
          </w:p>
        </w:tc>
      </w:tr>
      <w:tr w:rsidR="00F602DE" w:rsidRPr="004B4034" w14:paraId="52E78A12" w14:textId="77777777" w:rsidTr="00C537B9">
        <w:tc>
          <w:tcPr>
            <w:tcW w:w="700" w:type="pct"/>
          </w:tcPr>
          <w:p w14:paraId="588A094C" w14:textId="6900A93B"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w:t>
            </w:r>
          </w:p>
        </w:tc>
        <w:tc>
          <w:tcPr>
            <w:tcW w:w="4300" w:type="pct"/>
          </w:tcPr>
          <w:p w14:paraId="2F650E6F" w14:textId="77777777" w:rsidR="00F602DE" w:rsidRPr="004B4034" w:rsidRDefault="00F602DE" w:rsidP="00806D7A">
            <w:pPr>
              <w:rPr>
                <w:rFonts w:ascii="Century Gothic" w:hAnsi="Century Gothic"/>
                <w:sz w:val="20"/>
                <w:szCs w:val="20"/>
              </w:rPr>
            </w:pPr>
            <w:r w:rsidRPr="004B4034">
              <w:rPr>
                <w:rFonts w:ascii="Century Gothic" w:hAnsi="Century Gothic"/>
                <w:sz w:val="20"/>
                <w:szCs w:val="20"/>
              </w:rPr>
              <w:t>The Show General Rules apply to this competition – Please Read them – Front of Rule Schedule</w:t>
            </w:r>
          </w:p>
        </w:tc>
      </w:tr>
      <w:tr w:rsidR="00F602DE" w:rsidRPr="004B4034" w14:paraId="7996AD22" w14:textId="77777777" w:rsidTr="00C537B9">
        <w:tc>
          <w:tcPr>
            <w:tcW w:w="700" w:type="pct"/>
          </w:tcPr>
          <w:p w14:paraId="17A8B4E6" w14:textId="59692F73"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2</w:t>
            </w:r>
          </w:p>
        </w:tc>
        <w:tc>
          <w:tcPr>
            <w:tcW w:w="4300" w:type="pct"/>
          </w:tcPr>
          <w:p w14:paraId="6B501085" w14:textId="7036A3D7" w:rsidR="00F602DE" w:rsidRPr="004B4034" w:rsidRDefault="00AD226A" w:rsidP="00806D7A">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 xml:space="preserve">r current valid </w:t>
            </w:r>
            <w:r>
              <w:rPr>
                <w:rFonts w:ascii="Century Gothic" w:hAnsi="Century Gothic"/>
                <w:sz w:val="20"/>
                <w:szCs w:val="20"/>
              </w:rPr>
              <w:t>2</w:t>
            </w:r>
            <w:r w:rsidR="003677D1">
              <w:rPr>
                <w:rFonts w:ascii="Century Gothic" w:hAnsi="Century Gothic"/>
                <w:sz w:val="20"/>
                <w:szCs w:val="20"/>
              </w:rPr>
              <w:t>3/24</w:t>
            </w:r>
            <w:r>
              <w:rPr>
                <w:rFonts w:ascii="Century Gothic" w:hAnsi="Century Gothic"/>
                <w:sz w:val="20"/>
                <w:szCs w:val="20"/>
              </w:rPr>
              <w:t xml:space="preserve"> membership card</w:t>
            </w:r>
            <w:r w:rsidR="00F602DE" w:rsidRPr="004B4034">
              <w:rPr>
                <w:rFonts w:ascii="Century Gothic" w:hAnsi="Century Gothic"/>
                <w:sz w:val="20"/>
                <w:szCs w:val="20"/>
              </w:rPr>
              <w:t xml:space="preserve">. </w:t>
            </w:r>
          </w:p>
        </w:tc>
      </w:tr>
      <w:tr w:rsidR="00F602DE" w:rsidRPr="004B4034" w14:paraId="05FCE8C5" w14:textId="77777777" w:rsidTr="00C537B9">
        <w:tc>
          <w:tcPr>
            <w:tcW w:w="700" w:type="pct"/>
          </w:tcPr>
          <w:p w14:paraId="247CE412" w14:textId="334E21A6"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3</w:t>
            </w:r>
          </w:p>
        </w:tc>
        <w:tc>
          <w:tcPr>
            <w:tcW w:w="4300" w:type="pct"/>
          </w:tcPr>
          <w:p w14:paraId="2FB676EB" w14:textId="77777777" w:rsidR="00F602DE" w:rsidRPr="004B4034" w:rsidRDefault="00F602DE" w:rsidP="00806D7A">
            <w:pPr>
              <w:rPr>
                <w:rFonts w:ascii="Century Gothic" w:hAnsi="Century Gothic"/>
                <w:sz w:val="20"/>
                <w:szCs w:val="20"/>
              </w:rPr>
            </w:pPr>
            <w:r w:rsidRPr="004B4034">
              <w:rPr>
                <w:rFonts w:ascii="Century Gothic" w:hAnsi="Century Gothic"/>
                <w:sz w:val="20"/>
                <w:szCs w:val="20"/>
              </w:rPr>
              <w:t>Competitors to be aware that stock classification may change on the day – subject to availability.</w:t>
            </w:r>
          </w:p>
        </w:tc>
      </w:tr>
      <w:tr w:rsidR="00F602DE" w:rsidRPr="004B4034" w14:paraId="1FC9FA0D" w14:textId="77777777" w:rsidTr="00C537B9">
        <w:tc>
          <w:tcPr>
            <w:tcW w:w="700" w:type="pct"/>
          </w:tcPr>
          <w:p w14:paraId="527A8769" w14:textId="576DB319"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4</w:t>
            </w:r>
          </w:p>
        </w:tc>
        <w:tc>
          <w:tcPr>
            <w:tcW w:w="4300" w:type="pct"/>
          </w:tcPr>
          <w:p w14:paraId="24DF2638" w14:textId="77777777" w:rsidR="00F602DE" w:rsidRPr="004B4034" w:rsidRDefault="00F602DE" w:rsidP="00806D7A">
            <w:pPr>
              <w:rPr>
                <w:rFonts w:ascii="Century Gothic" w:hAnsi="Century Gothic"/>
                <w:sz w:val="20"/>
                <w:szCs w:val="20"/>
              </w:rPr>
            </w:pPr>
            <w:r w:rsidRPr="004B4034">
              <w:rPr>
                <w:rFonts w:ascii="Century Gothic" w:hAnsi="Century Gothic"/>
                <w:sz w:val="20"/>
                <w:szCs w:val="20"/>
              </w:rPr>
              <w:t>No competitor to see the stock prior to competition commencement.</w:t>
            </w:r>
          </w:p>
        </w:tc>
      </w:tr>
      <w:tr w:rsidR="00F602DE" w:rsidRPr="004B4034" w14:paraId="208392C6" w14:textId="77777777" w:rsidTr="00C537B9">
        <w:tc>
          <w:tcPr>
            <w:tcW w:w="700" w:type="pct"/>
          </w:tcPr>
          <w:p w14:paraId="228A980C" w14:textId="267C9F19"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5</w:t>
            </w:r>
          </w:p>
        </w:tc>
        <w:tc>
          <w:tcPr>
            <w:tcW w:w="4300" w:type="pct"/>
          </w:tcPr>
          <w:p w14:paraId="6F3D5F72" w14:textId="0A8249CA" w:rsidR="00F602DE" w:rsidRPr="004B4034" w:rsidRDefault="00F602DE" w:rsidP="00806D7A">
            <w:pPr>
              <w:rPr>
                <w:rFonts w:ascii="Century Gothic" w:hAnsi="Century Gothic"/>
                <w:sz w:val="20"/>
                <w:szCs w:val="20"/>
              </w:rPr>
            </w:pPr>
            <w:r w:rsidRPr="004B4034">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F602DE" w:rsidRPr="004B4034" w14:paraId="3ED70689" w14:textId="77777777" w:rsidTr="00C537B9">
        <w:tc>
          <w:tcPr>
            <w:tcW w:w="700" w:type="pct"/>
          </w:tcPr>
          <w:p w14:paraId="72A2813B" w14:textId="15F053D5"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6</w:t>
            </w:r>
          </w:p>
        </w:tc>
        <w:tc>
          <w:tcPr>
            <w:tcW w:w="4300" w:type="pct"/>
          </w:tcPr>
          <w:p w14:paraId="01EC6DDC" w14:textId="77777777" w:rsidR="00F602DE" w:rsidRPr="004B4034" w:rsidRDefault="00F602DE" w:rsidP="008018A0">
            <w:pPr>
              <w:tabs>
                <w:tab w:val="left" w:pos="851"/>
                <w:tab w:val="left" w:pos="2268"/>
                <w:tab w:val="left" w:pos="5670"/>
                <w:tab w:val="left" w:pos="6237"/>
              </w:tabs>
              <w:ind w:left="720" w:hanging="720"/>
              <w:jc w:val="both"/>
              <w:rPr>
                <w:rFonts w:ascii="Century Gothic" w:hAnsi="Century Gothic"/>
                <w:sz w:val="20"/>
                <w:szCs w:val="20"/>
              </w:rPr>
            </w:pPr>
            <w:r w:rsidRPr="004B4034">
              <w:rPr>
                <w:rFonts w:ascii="Century Gothic" w:hAnsi="Century Gothic"/>
                <w:sz w:val="20"/>
                <w:szCs w:val="20"/>
              </w:rPr>
              <w:t>Time allowed:</w:t>
            </w:r>
          </w:p>
          <w:p w14:paraId="663F3316" w14:textId="77777777" w:rsidR="00F602DE" w:rsidRPr="004B4034"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10 minutes - judging of stock</w:t>
            </w:r>
          </w:p>
          <w:p w14:paraId="2197CC9B" w14:textId="77777777" w:rsidR="00F602DE" w:rsidRPr="004B4034"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2 minutes – giving verbal reasons to the judge on placing.</w:t>
            </w:r>
          </w:p>
          <w:p w14:paraId="57911938" w14:textId="77777777" w:rsidR="00F602DE" w:rsidRPr="004B4034" w:rsidRDefault="00F602DE" w:rsidP="008018A0">
            <w:pPr>
              <w:rPr>
                <w:rFonts w:ascii="Century Gothic" w:hAnsi="Century Gothic"/>
                <w:sz w:val="20"/>
                <w:szCs w:val="20"/>
              </w:rPr>
            </w:pPr>
          </w:p>
          <w:p w14:paraId="6C20BBF1" w14:textId="74815B0C" w:rsidR="00F602DE" w:rsidRPr="004B4034" w:rsidRDefault="00F602DE" w:rsidP="00806D7A">
            <w:pPr>
              <w:rPr>
                <w:rFonts w:ascii="Century Gothic" w:hAnsi="Century Gothic"/>
                <w:sz w:val="20"/>
                <w:szCs w:val="20"/>
              </w:rPr>
            </w:pPr>
            <w:r w:rsidRPr="004B4034">
              <w:rPr>
                <w:rFonts w:ascii="Century Gothic" w:hAnsi="Century Gothic"/>
                <w:sz w:val="20"/>
                <w:szCs w:val="20"/>
              </w:rPr>
              <w:t>Two marks will be deducted for each 15 seconds or part thereof, taken over time.</w:t>
            </w:r>
          </w:p>
        </w:tc>
      </w:tr>
      <w:tr w:rsidR="00F602DE" w:rsidRPr="004B4034" w14:paraId="5E818BB6" w14:textId="77777777" w:rsidTr="00C537B9">
        <w:tc>
          <w:tcPr>
            <w:tcW w:w="700" w:type="pct"/>
          </w:tcPr>
          <w:p w14:paraId="5A228485" w14:textId="3FCCCC60"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7</w:t>
            </w:r>
          </w:p>
        </w:tc>
        <w:tc>
          <w:tcPr>
            <w:tcW w:w="4300" w:type="pct"/>
          </w:tcPr>
          <w:p w14:paraId="0FAC428B" w14:textId="1476096F" w:rsidR="00F602DE" w:rsidRPr="004B4034" w:rsidRDefault="00F602DE" w:rsidP="00806D7A">
            <w:pPr>
              <w:tabs>
                <w:tab w:val="left" w:pos="851"/>
                <w:tab w:val="left" w:pos="2268"/>
                <w:tab w:val="left" w:pos="5670"/>
                <w:tab w:val="left" w:pos="6237"/>
              </w:tabs>
              <w:ind w:left="720" w:hanging="720"/>
              <w:jc w:val="both"/>
              <w:rPr>
                <w:rFonts w:ascii="Century Gothic" w:hAnsi="Century Gothic"/>
                <w:sz w:val="20"/>
                <w:szCs w:val="20"/>
              </w:rPr>
            </w:pPr>
            <w:r w:rsidRPr="004B4034">
              <w:rPr>
                <w:rFonts w:ascii="Century Gothic" w:hAnsi="Century Gothic"/>
                <w:sz w:val="20"/>
                <w:szCs w:val="20"/>
              </w:rPr>
              <w:t>Judging procedures under NFYFC National Stock judging Rules.  No marks awarded for handling.</w:t>
            </w:r>
          </w:p>
        </w:tc>
      </w:tr>
      <w:tr w:rsidR="00F602DE" w:rsidRPr="004B4034" w14:paraId="54A7F81A" w14:textId="77777777" w:rsidTr="00C537B9">
        <w:tc>
          <w:tcPr>
            <w:tcW w:w="700" w:type="pct"/>
          </w:tcPr>
          <w:p w14:paraId="2AD9AE51" w14:textId="2EC948FB"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8</w:t>
            </w:r>
          </w:p>
        </w:tc>
        <w:tc>
          <w:tcPr>
            <w:tcW w:w="4300" w:type="pct"/>
          </w:tcPr>
          <w:p w14:paraId="553B07D2" w14:textId="77777777" w:rsidR="00F602DE" w:rsidRPr="004B4034" w:rsidRDefault="00F602DE" w:rsidP="00806D7A">
            <w:pPr>
              <w:tabs>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F602DE" w:rsidRPr="004B4034" w14:paraId="6626FA7A" w14:textId="77777777" w:rsidTr="00C537B9">
        <w:tc>
          <w:tcPr>
            <w:tcW w:w="700" w:type="pct"/>
          </w:tcPr>
          <w:p w14:paraId="4AE5DE1A" w14:textId="7B01914F"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9</w:t>
            </w:r>
          </w:p>
        </w:tc>
        <w:tc>
          <w:tcPr>
            <w:tcW w:w="4300" w:type="pct"/>
          </w:tcPr>
          <w:p w14:paraId="13BA1E3E" w14:textId="77777777" w:rsidR="00F602DE" w:rsidRPr="004B4034" w:rsidRDefault="00F602DE" w:rsidP="00806D7A">
            <w:pPr>
              <w:tabs>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F602DE" w:rsidRPr="004B4034" w14:paraId="704CE3C3" w14:textId="77777777" w:rsidTr="00C537B9">
        <w:tc>
          <w:tcPr>
            <w:tcW w:w="700" w:type="pct"/>
          </w:tcPr>
          <w:p w14:paraId="0063FEE1" w14:textId="06307286"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10</w:t>
            </w:r>
          </w:p>
        </w:tc>
        <w:tc>
          <w:tcPr>
            <w:tcW w:w="4300" w:type="pct"/>
          </w:tcPr>
          <w:p w14:paraId="007DAC70" w14:textId="77777777" w:rsidR="00F602DE" w:rsidRPr="004B4034" w:rsidRDefault="00F602DE" w:rsidP="00806D7A">
            <w:pPr>
              <w:tabs>
                <w:tab w:val="left" w:pos="851"/>
                <w:tab w:val="left" w:pos="2268"/>
                <w:tab w:val="left" w:pos="5670"/>
                <w:tab w:val="left" w:pos="6237"/>
              </w:tabs>
              <w:ind w:left="720" w:hanging="720"/>
              <w:jc w:val="both"/>
              <w:rPr>
                <w:rFonts w:ascii="Century Gothic" w:hAnsi="Century Gothic"/>
                <w:sz w:val="20"/>
                <w:szCs w:val="20"/>
              </w:rPr>
            </w:pPr>
            <w:r w:rsidRPr="004B4034">
              <w:rPr>
                <w:rFonts w:ascii="Century Gothic" w:hAnsi="Century Gothic"/>
                <w:sz w:val="20"/>
                <w:szCs w:val="20"/>
              </w:rPr>
              <w:t>Reasons should be comparative rather than descriptive.</w:t>
            </w:r>
          </w:p>
        </w:tc>
      </w:tr>
      <w:tr w:rsidR="00F602DE" w:rsidRPr="004B4034" w14:paraId="76A41269" w14:textId="77777777" w:rsidTr="00C537B9">
        <w:tc>
          <w:tcPr>
            <w:tcW w:w="700" w:type="pct"/>
          </w:tcPr>
          <w:p w14:paraId="50CAA024" w14:textId="0BA624AC"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11</w:t>
            </w:r>
          </w:p>
        </w:tc>
        <w:tc>
          <w:tcPr>
            <w:tcW w:w="4300" w:type="pct"/>
          </w:tcPr>
          <w:p w14:paraId="0BFFFD46" w14:textId="77777777" w:rsidR="00F602DE" w:rsidRPr="004B4034" w:rsidRDefault="00F602DE" w:rsidP="00806D7A">
            <w:p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The Judges will give verbal reasons on their marking at the conclusion of the Competition.</w:t>
            </w:r>
          </w:p>
        </w:tc>
      </w:tr>
      <w:tr w:rsidR="00F602DE" w:rsidRPr="004B4034" w14:paraId="39728023" w14:textId="77777777" w:rsidTr="00C537B9">
        <w:tc>
          <w:tcPr>
            <w:tcW w:w="700" w:type="pct"/>
          </w:tcPr>
          <w:p w14:paraId="0F6337E4" w14:textId="7FD9917A"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12</w:t>
            </w:r>
          </w:p>
        </w:tc>
        <w:tc>
          <w:tcPr>
            <w:tcW w:w="4300" w:type="pct"/>
          </w:tcPr>
          <w:p w14:paraId="4C0D6898" w14:textId="77777777" w:rsidR="00F602DE" w:rsidRPr="004B4034" w:rsidRDefault="00F602DE" w:rsidP="00806D7A">
            <w:p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 xml:space="preserve">Competitors must wear white coats and hats and must wear suitable waterproof protective footwear. </w:t>
            </w:r>
          </w:p>
        </w:tc>
      </w:tr>
      <w:tr w:rsidR="00F602DE" w:rsidRPr="004B4034" w14:paraId="19E71A78" w14:textId="77777777" w:rsidTr="00C537B9">
        <w:tc>
          <w:tcPr>
            <w:tcW w:w="700" w:type="pct"/>
          </w:tcPr>
          <w:p w14:paraId="78AA8E49" w14:textId="58AF01F6"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13</w:t>
            </w:r>
          </w:p>
        </w:tc>
        <w:tc>
          <w:tcPr>
            <w:tcW w:w="4300" w:type="pct"/>
          </w:tcPr>
          <w:p w14:paraId="1AAA7F6C" w14:textId="77777777" w:rsidR="00F602DE" w:rsidRPr="004B4034" w:rsidRDefault="00F602DE" w:rsidP="00806D7A">
            <w:pPr>
              <w:tabs>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No alcohol is to be consumed by any competitor either before or during the competition; infringement of this rule will result in disqualification.</w:t>
            </w:r>
          </w:p>
        </w:tc>
      </w:tr>
      <w:tr w:rsidR="00F602DE" w:rsidRPr="004B4034" w14:paraId="07053B80" w14:textId="77777777" w:rsidTr="00C537B9">
        <w:tc>
          <w:tcPr>
            <w:tcW w:w="700" w:type="pct"/>
          </w:tcPr>
          <w:p w14:paraId="51EF24F7" w14:textId="4CEB11F5"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14</w:t>
            </w:r>
          </w:p>
        </w:tc>
        <w:tc>
          <w:tcPr>
            <w:tcW w:w="4300" w:type="pct"/>
          </w:tcPr>
          <w:p w14:paraId="22BB5053" w14:textId="77777777" w:rsidR="00F602DE" w:rsidRPr="004B4034" w:rsidRDefault="00F602DE" w:rsidP="00806D7A">
            <w:pPr>
              <w:tabs>
                <w:tab w:val="left" w:pos="2268"/>
                <w:tab w:val="left" w:pos="5670"/>
                <w:tab w:val="left" w:pos="6237"/>
              </w:tabs>
              <w:jc w:val="both"/>
              <w:rPr>
                <w:rFonts w:ascii="Century Gothic" w:hAnsi="Century Gothic"/>
                <w:b/>
                <w:sz w:val="20"/>
                <w:szCs w:val="20"/>
              </w:rPr>
            </w:pPr>
            <w:r w:rsidRPr="004B4034">
              <w:rPr>
                <w:rFonts w:ascii="Century Gothic" w:hAnsi="Century Gothic"/>
                <w:sz w:val="20"/>
                <w:szCs w:val="20"/>
              </w:rPr>
              <w:t>The decision of the judge will be final.</w:t>
            </w:r>
          </w:p>
        </w:tc>
      </w:tr>
      <w:tr w:rsidR="00F602DE" w:rsidRPr="004B4034" w14:paraId="07F751A1" w14:textId="77777777" w:rsidTr="00C537B9">
        <w:tc>
          <w:tcPr>
            <w:tcW w:w="700" w:type="pct"/>
          </w:tcPr>
          <w:p w14:paraId="6EC84B94" w14:textId="711CCACE"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15</w:t>
            </w:r>
          </w:p>
        </w:tc>
        <w:tc>
          <w:tcPr>
            <w:tcW w:w="4300" w:type="pct"/>
          </w:tcPr>
          <w:p w14:paraId="7D9CEB2E" w14:textId="7618E3F5" w:rsidR="00F602DE" w:rsidRPr="004B4034" w:rsidRDefault="00F602DE" w:rsidP="00806D7A">
            <w:pPr>
              <w:tabs>
                <w:tab w:val="left" w:pos="-5783"/>
                <w:tab w:val="left" w:pos="5670"/>
                <w:tab w:val="left" w:pos="6237"/>
              </w:tabs>
              <w:jc w:val="both"/>
              <w:rPr>
                <w:rFonts w:ascii="Century Gothic" w:hAnsi="Century Gothic"/>
                <w:sz w:val="20"/>
                <w:szCs w:val="20"/>
              </w:rPr>
            </w:pPr>
            <w:r w:rsidRPr="004B4034">
              <w:rPr>
                <w:rFonts w:ascii="Century Gothic" w:hAnsi="Century Gothic"/>
                <w:sz w:val="20"/>
                <w:szCs w:val="20"/>
              </w:rPr>
              <w:t>The two highest placed competitors in each age category will be asked to represent Worcestershire at the Royal Three Counties Show in June.</w:t>
            </w:r>
          </w:p>
        </w:tc>
      </w:tr>
      <w:tr w:rsidR="00F602DE" w:rsidRPr="004B4034" w14:paraId="5DF288EB" w14:textId="77777777" w:rsidTr="00C537B9">
        <w:tc>
          <w:tcPr>
            <w:tcW w:w="700" w:type="pct"/>
          </w:tcPr>
          <w:p w14:paraId="2AC93CE1" w14:textId="789D22C4"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16</w:t>
            </w:r>
          </w:p>
        </w:tc>
        <w:tc>
          <w:tcPr>
            <w:tcW w:w="4300" w:type="pct"/>
          </w:tcPr>
          <w:p w14:paraId="51950BCD" w14:textId="40FD7B74" w:rsidR="00F602DE" w:rsidRPr="004B4034" w:rsidRDefault="00F602DE" w:rsidP="00806D7A">
            <w:pPr>
              <w:tabs>
                <w:tab w:val="left" w:pos="-5783"/>
                <w:tab w:val="left" w:pos="5670"/>
                <w:tab w:val="left" w:pos="6237"/>
              </w:tabs>
              <w:jc w:val="both"/>
              <w:rPr>
                <w:rFonts w:ascii="Century Gothic" w:hAnsi="Century Gothic"/>
                <w:sz w:val="20"/>
                <w:szCs w:val="20"/>
              </w:rPr>
            </w:pPr>
            <w:r w:rsidRPr="004B4034">
              <w:rPr>
                <w:rFonts w:ascii="Century Gothic" w:hAnsi="Century Gothic" w:cs="Arial"/>
                <w:sz w:val="20"/>
                <w:szCs w:val="20"/>
              </w:rPr>
              <w:t>Any members under 18 years of age on the competition day must complete a signed parental consent form. This is to be handed into the Show Office on the m</w:t>
            </w:r>
            <w:r w:rsidRPr="004B4034">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4B4034">
              <w:rPr>
                <w:rFonts w:ascii="Century Gothic" w:hAnsi="Century Gothic"/>
                <w:sz w:val="20"/>
                <w:szCs w:val="20"/>
              </w:rPr>
              <w:lastRenderedPageBreak/>
              <w:t>Parental Consent is not handed into the Show Office for a member that is Under 18 they will not be able to compete in the Show.</w:t>
            </w:r>
          </w:p>
        </w:tc>
      </w:tr>
    </w:tbl>
    <w:p w14:paraId="348D2F41" w14:textId="77777777" w:rsidR="00CE589A" w:rsidRPr="004B4034" w:rsidRDefault="00CE589A" w:rsidP="005E33A0">
      <w:pPr>
        <w:rPr>
          <w:rFonts w:ascii="Century Gothic" w:hAnsi="Century Gothic"/>
          <w:sz w:val="20"/>
        </w:rPr>
      </w:pPr>
    </w:p>
    <w:p w14:paraId="275AAC2D" w14:textId="77777777" w:rsidR="00CE589A" w:rsidRPr="004B4034" w:rsidRDefault="00CE589A" w:rsidP="005E33A0">
      <w:pPr>
        <w:rPr>
          <w:rFonts w:ascii="Century Gothic" w:hAnsi="Century Gothic"/>
          <w:sz w:val="20"/>
        </w:rPr>
      </w:pPr>
    </w:p>
    <w:tbl>
      <w:tblPr>
        <w:tblW w:w="5000" w:type="pct"/>
        <w:tblLook w:val="01E0" w:firstRow="1" w:lastRow="1" w:firstColumn="1" w:lastColumn="1" w:noHBand="0" w:noVBand="0"/>
      </w:tblPr>
      <w:tblGrid>
        <w:gridCol w:w="1204"/>
        <w:gridCol w:w="1551"/>
        <w:gridCol w:w="1142"/>
        <w:gridCol w:w="3703"/>
        <w:gridCol w:w="663"/>
        <w:gridCol w:w="1755"/>
      </w:tblGrid>
      <w:tr w:rsidR="00CE589A" w:rsidRPr="004B4034" w14:paraId="7153CE40" w14:textId="77777777" w:rsidTr="00C537B9">
        <w:tc>
          <w:tcPr>
            <w:tcW w:w="601" w:type="pct"/>
          </w:tcPr>
          <w:p w14:paraId="1B627E28" w14:textId="77777777" w:rsidR="00CE589A" w:rsidRPr="004B4034" w:rsidRDefault="00CE589A" w:rsidP="005E33A0">
            <w:pPr>
              <w:rPr>
                <w:rFonts w:ascii="Century Gothic" w:hAnsi="Century Gothic"/>
                <w:sz w:val="20"/>
                <w:szCs w:val="20"/>
              </w:rPr>
            </w:pPr>
            <w:r w:rsidRPr="004B4034">
              <w:rPr>
                <w:rFonts w:ascii="Century Gothic" w:hAnsi="Century Gothic"/>
                <w:sz w:val="20"/>
                <w:szCs w:val="20"/>
              </w:rPr>
              <w:t>Marking:</w:t>
            </w:r>
          </w:p>
        </w:tc>
        <w:tc>
          <w:tcPr>
            <w:tcW w:w="4399" w:type="pct"/>
            <w:gridSpan w:val="5"/>
          </w:tcPr>
          <w:p w14:paraId="2C8E7CBB" w14:textId="77777777" w:rsidR="00CE589A" w:rsidRPr="004B4034" w:rsidRDefault="00CE589A" w:rsidP="005E33A0">
            <w:pPr>
              <w:rPr>
                <w:rFonts w:ascii="Century Gothic" w:hAnsi="Century Gothic"/>
                <w:sz w:val="20"/>
                <w:szCs w:val="20"/>
              </w:rPr>
            </w:pPr>
            <w:r w:rsidRPr="004B4034">
              <w:rPr>
                <w:rFonts w:ascii="Century Gothic" w:hAnsi="Century Gothic"/>
                <w:sz w:val="20"/>
                <w:szCs w:val="20"/>
              </w:rPr>
              <w:t>The following scale of marks will be observed</w:t>
            </w:r>
          </w:p>
        </w:tc>
      </w:tr>
      <w:tr w:rsidR="00761570" w:rsidRPr="004B4034" w14:paraId="448431BA" w14:textId="77777777" w:rsidTr="00C537B9">
        <w:tc>
          <w:tcPr>
            <w:tcW w:w="601" w:type="pct"/>
          </w:tcPr>
          <w:p w14:paraId="371C4F8F" w14:textId="77777777" w:rsidR="00CE589A" w:rsidRPr="004B4034" w:rsidRDefault="00CE589A" w:rsidP="005E33A0">
            <w:pPr>
              <w:rPr>
                <w:rFonts w:ascii="Century Gothic" w:hAnsi="Century Gothic"/>
                <w:sz w:val="20"/>
                <w:szCs w:val="20"/>
              </w:rPr>
            </w:pPr>
          </w:p>
        </w:tc>
        <w:tc>
          <w:tcPr>
            <w:tcW w:w="774" w:type="pct"/>
          </w:tcPr>
          <w:p w14:paraId="5424E06A" w14:textId="77777777" w:rsidR="00CE589A" w:rsidRPr="004B4034" w:rsidRDefault="00CE589A" w:rsidP="005E33A0">
            <w:pPr>
              <w:rPr>
                <w:rFonts w:ascii="Century Gothic" w:hAnsi="Century Gothic"/>
                <w:sz w:val="20"/>
                <w:szCs w:val="20"/>
              </w:rPr>
            </w:pPr>
          </w:p>
        </w:tc>
        <w:tc>
          <w:tcPr>
            <w:tcW w:w="2418" w:type="pct"/>
            <w:gridSpan w:val="2"/>
          </w:tcPr>
          <w:p w14:paraId="25C21694" w14:textId="77777777" w:rsidR="00CE589A" w:rsidRPr="004B4034" w:rsidRDefault="00CE589A" w:rsidP="005E33A0">
            <w:pPr>
              <w:rPr>
                <w:rFonts w:ascii="Century Gothic" w:hAnsi="Century Gothic"/>
                <w:sz w:val="20"/>
                <w:szCs w:val="20"/>
              </w:rPr>
            </w:pPr>
          </w:p>
        </w:tc>
        <w:tc>
          <w:tcPr>
            <w:tcW w:w="331" w:type="pct"/>
          </w:tcPr>
          <w:p w14:paraId="21E8FDF7" w14:textId="77777777" w:rsidR="00CE589A" w:rsidRPr="004B4034" w:rsidRDefault="00CE589A" w:rsidP="005E33A0">
            <w:pPr>
              <w:jc w:val="right"/>
              <w:rPr>
                <w:rFonts w:ascii="Century Gothic" w:hAnsi="Century Gothic"/>
                <w:sz w:val="20"/>
                <w:szCs w:val="20"/>
              </w:rPr>
            </w:pPr>
          </w:p>
        </w:tc>
        <w:tc>
          <w:tcPr>
            <w:tcW w:w="876" w:type="pct"/>
          </w:tcPr>
          <w:p w14:paraId="0263AA2D" w14:textId="77777777" w:rsidR="00CE589A" w:rsidRPr="004B4034" w:rsidRDefault="00CE589A" w:rsidP="005E33A0">
            <w:pPr>
              <w:rPr>
                <w:rFonts w:ascii="Century Gothic" w:hAnsi="Century Gothic"/>
                <w:sz w:val="20"/>
                <w:szCs w:val="20"/>
              </w:rPr>
            </w:pPr>
          </w:p>
        </w:tc>
      </w:tr>
      <w:tr w:rsidR="00761570" w:rsidRPr="004B4034" w14:paraId="425A33D9" w14:textId="77777777" w:rsidTr="00C537B9">
        <w:tc>
          <w:tcPr>
            <w:tcW w:w="601" w:type="pct"/>
          </w:tcPr>
          <w:p w14:paraId="1E747AF3" w14:textId="77777777" w:rsidR="00CE589A" w:rsidRPr="004B4034" w:rsidRDefault="00CE589A" w:rsidP="005E33A0">
            <w:pPr>
              <w:rPr>
                <w:rFonts w:ascii="Century Gothic" w:hAnsi="Century Gothic"/>
                <w:sz w:val="20"/>
                <w:szCs w:val="20"/>
              </w:rPr>
            </w:pPr>
          </w:p>
        </w:tc>
        <w:tc>
          <w:tcPr>
            <w:tcW w:w="774" w:type="pct"/>
          </w:tcPr>
          <w:p w14:paraId="759D869A" w14:textId="77777777" w:rsidR="00CE589A" w:rsidRPr="004B4034" w:rsidRDefault="00CE589A" w:rsidP="005E33A0">
            <w:pPr>
              <w:rPr>
                <w:rFonts w:ascii="Century Gothic" w:hAnsi="Century Gothic"/>
                <w:sz w:val="20"/>
                <w:szCs w:val="20"/>
              </w:rPr>
            </w:pPr>
          </w:p>
        </w:tc>
        <w:tc>
          <w:tcPr>
            <w:tcW w:w="2418" w:type="pct"/>
            <w:gridSpan w:val="2"/>
          </w:tcPr>
          <w:p w14:paraId="3741C957" w14:textId="70740AB7" w:rsidR="003C646B" w:rsidRPr="004B4034" w:rsidRDefault="00CE589A" w:rsidP="005E33A0">
            <w:pPr>
              <w:rPr>
                <w:rFonts w:ascii="Century Gothic" w:hAnsi="Century Gothic"/>
                <w:sz w:val="20"/>
                <w:szCs w:val="20"/>
              </w:rPr>
            </w:pPr>
            <w:r w:rsidRPr="004B4034">
              <w:rPr>
                <w:rFonts w:ascii="Century Gothic" w:hAnsi="Century Gothic"/>
                <w:sz w:val="20"/>
                <w:szCs w:val="20"/>
              </w:rPr>
              <w:t>Placing</w:t>
            </w:r>
          </w:p>
        </w:tc>
        <w:tc>
          <w:tcPr>
            <w:tcW w:w="331" w:type="pct"/>
          </w:tcPr>
          <w:p w14:paraId="71D5F122" w14:textId="00E79097" w:rsidR="003C646B" w:rsidRPr="004B4034" w:rsidRDefault="00704E83" w:rsidP="00704E83">
            <w:pPr>
              <w:jc w:val="right"/>
              <w:rPr>
                <w:rFonts w:ascii="Century Gothic" w:hAnsi="Century Gothic"/>
                <w:sz w:val="20"/>
                <w:szCs w:val="20"/>
              </w:rPr>
            </w:pPr>
            <w:r w:rsidRPr="004B4034">
              <w:rPr>
                <w:rFonts w:ascii="Century Gothic" w:hAnsi="Century Gothic"/>
                <w:sz w:val="20"/>
                <w:szCs w:val="20"/>
              </w:rPr>
              <w:t>50</w:t>
            </w:r>
          </w:p>
        </w:tc>
        <w:tc>
          <w:tcPr>
            <w:tcW w:w="876" w:type="pct"/>
          </w:tcPr>
          <w:p w14:paraId="3790A016" w14:textId="77777777" w:rsidR="00CE589A" w:rsidRPr="004B4034" w:rsidRDefault="00CE589A" w:rsidP="005E33A0">
            <w:pPr>
              <w:rPr>
                <w:rFonts w:ascii="Century Gothic" w:hAnsi="Century Gothic"/>
                <w:sz w:val="20"/>
                <w:szCs w:val="20"/>
              </w:rPr>
            </w:pPr>
          </w:p>
        </w:tc>
      </w:tr>
      <w:tr w:rsidR="00761570" w:rsidRPr="004B4034" w14:paraId="4FB28555" w14:textId="77777777" w:rsidTr="00C537B9">
        <w:tc>
          <w:tcPr>
            <w:tcW w:w="601" w:type="pct"/>
          </w:tcPr>
          <w:p w14:paraId="1983ED17" w14:textId="77777777" w:rsidR="00CE589A" w:rsidRPr="004B4034" w:rsidRDefault="00CE589A" w:rsidP="005E33A0">
            <w:pPr>
              <w:rPr>
                <w:rFonts w:ascii="Century Gothic" w:hAnsi="Century Gothic"/>
                <w:sz w:val="20"/>
                <w:szCs w:val="20"/>
              </w:rPr>
            </w:pPr>
          </w:p>
        </w:tc>
        <w:tc>
          <w:tcPr>
            <w:tcW w:w="774" w:type="pct"/>
          </w:tcPr>
          <w:p w14:paraId="752B5C5A" w14:textId="77777777" w:rsidR="00CE589A" w:rsidRPr="004B4034" w:rsidRDefault="00CE589A" w:rsidP="005E33A0">
            <w:pPr>
              <w:rPr>
                <w:rFonts w:ascii="Century Gothic" w:hAnsi="Century Gothic"/>
                <w:sz w:val="20"/>
                <w:szCs w:val="20"/>
              </w:rPr>
            </w:pPr>
          </w:p>
        </w:tc>
        <w:tc>
          <w:tcPr>
            <w:tcW w:w="570" w:type="pct"/>
          </w:tcPr>
          <w:p w14:paraId="1B82D019" w14:textId="77777777" w:rsidR="00CE589A" w:rsidRPr="004B4034" w:rsidRDefault="00CE589A" w:rsidP="005E33A0">
            <w:pPr>
              <w:rPr>
                <w:rFonts w:ascii="Century Gothic" w:hAnsi="Century Gothic"/>
                <w:sz w:val="20"/>
                <w:szCs w:val="20"/>
              </w:rPr>
            </w:pPr>
            <w:r w:rsidRPr="004B4034">
              <w:rPr>
                <w:rFonts w:ascii="Century Gothic" w:hAnsi="Century Gothic"/>
                <w:sz w:val="20"/>
                <w:szCs w:val="20"/>
              </w:rPr>
              <w:t xml:space="preserve">Reasons </w:t>
            </w:r>
          </w:p>
        </w:tc>
        <w:tc>
          <w:tcPr>
            <w:tcW w:w="1848" w:type="pct"/>
          </w:tcPr>
          <w:p w14:paraId="04761C0A" w14:textId="77777777" w:rsidR="00CE589A" w:rsidRPr="004B4034" w:rsidRDefault="00CE589A" w:rsidP="005E33A0">
            <w:pPr>
              <w:rPr>
                <w:rFonts w:ascii="Century Gothic" w:hAnsi="Century Gothic"/>
                <w:sz w:val="20"/>
                <w:szCs w:val="20"/>
              </w:rPr>
            </w:pPr>
            <w:r w:rsidRPr="004B4034">
              <w:rPr>
                <w:rFonts w:ascii="Century Gothic" w:hAnsi="Century Gothic"/>
                <w:sz w:val="20"/>
                <w:szCs w:val="20"/>
              </w:rPr>
              <w:t>Accuracy of Observation</w:t>
            </w:r>
          </w:p>
        </w:tc>
        <w:tc>
          <w:tcPr>
            <w:tcW w:w="331" w:type="pct"/>
          </w:tcPr>
          <w:p w14:paraId="421E4DA7" w14:textId="77777777" w:rsidR="00CE589A" w:rsidRPr="004B4034" w:rsidRDefault="00CE589A" w:rsidP="005E33A0">
            <w:pPr>
              <w:jc w:val="right"/>
              <w:rPr>
                <w:rFonts w:ascii="Century Gothic" w:hAnsi="Century Gothic"/>
                <w:sz w:val="20"/>
                <w:szCs w:val="20"/>
              </w:rPr>
            </w:pPr>
            <w:r w:rsidRPr="004B4034">
              <w:rPr>
                <w:rFonts w:ascii="Century Gothic" w:hAnsi="Century Gothic"/>
                <w:sz w:val="20"/>
                <w:szCs w:val="20"/>
              </w:rPr>
              <w:t>25</w:t>
            </w:r>
          </w:p>
        </w:tc>
        <w:tc>
          <w:tcPr>
            <w:tcW w:w="876" w:type="pct"/>
          </w:tcPr>
          <w:p w14:paraId="1F95C4FB" w14:textId="77777777" w:rsidR="00CE589A" w:rsidRPr="004B4034" w:rsidRDefault="00CE589A" w:rsidP="005E33A0">
            <w:pPr>
              <w:rPr>
                <w:rFonts w:ascii="Century Gothic" w:hAnsi="Century Gothic"/>
                <w:sz w:val="20"/>
                <w:szCs w:val="20"/>
              </w:rPr>
            </w:pPr>
          </w:p>
        </w:tc>
      </w:tr>
      <w:tr w:rsidR="00761570" w:rsidRPr="004B4034" w14:paraId="03926196" w14:textId="77777777" w:rsidTr="00C537B9">
        <w:tc>
          <w:tcPr>
            <w:tcW w:w="601" w:type="pct"/>
          </w:tcPr>
          <w:p w14:paraId="0EB1F7E8" w14:textId="77777777" w:rsidR="00CE589A" w:rsidRPr="004B4034" w:rsidRDefault="00CE589A" w:rsidP="005E33A0">
            <w:pPr>
              <w:rPr>
                <w:rFonts w:ascii="Century Gothic" w:hAnsi="Century Gothic"/>
                <w:sz w:val="20"/>
                <w:szCs w:val="20"/>
              </w:rPr>
            </w:pPr>
          </w:p>
        </w:tc>
        <w:tc>
          <w:tcPr>
            <w:tcW w:w="774" w:type="pct"/>
          </w:tcPr>
          <w:p w14:paraId="5C803394" w14:textId="77777777" w:rsidR="00CE589A" w:rsidRPr="004B4034" w:rsidRDefault="00CE589A" w:rsidP="005E33A0">
            <w:pPr>
              <w:rPr>
                <w:rFonts w:ascii="Century Gothic" w:hAnsi="Century Gothic"/>
                <w:sz w:val="20"/>
                <w:szCs w:val="20"/>
              </w:rPr>
            </w:pPr>
          </w:p>
        </w:tc>
        <w:tc>
          <w:tcPr>
            <w:tcW w:w="570" w:type="pct"/>
          </w:tcPr>
          <w:p w14:paraId="3D47ACBA" w14:textId="77777777" w:rsidR="00CE589A" w:rsidRPr="004B4034" w:rsidRDefault="00CE589A" w:rsidP="005E33A0">
            <w:pPr>
              <w:rPr>
                <w:rFonts w:ascii="Century Gothic" w:hAnsi="Century Gothic"/>
                <w:sz w:val="20"/>
                <w:szCs w:val="20"/>
              </w:rPr>
            </w:pPr>
          </w:p>
        </w:tc>
        <w:tc>
          <w:tcPr>
            <w:tcW w:w="1848" w:type="pct"/>
          </w:tcPr>
          <w:p w14:paraId="01BA2DFF" w14:textId="77777777" w:rsidR="00CE589A" w:rsidRPr="004B4034" w:rsidRDefault="00CE589A" w:rsidP="005E33A0">
            <w:pPr>
              <w:rPr>
                <w:rFonts w:ascii="Century Gothic" w:hAnsi="Century Gothic"/>
                <w:sz w:val="20"/>
                <w:szCs w:val="20"/>
              </w:rPr>
            </w:pPr>
            <w:r w:rsidRPr="004B4034">
              <w:rPr>
                <w:rFonts w:ascii="Century Gothic" w:hAnsi="Century Gothic"/>
                <w:sz w:val="20"/>
                <w:szCs w:val="20"/>
              </w:rPr>
              <w:t>Comparison</w:t>
            </w:r>
          </w:p>
        </w:tc>
        <w:tc>
          <w:tcPr>
            <w:tcW w:w="331" w:type="pct"/>
          </w:tcPr>
          <w:p w14:paraId="5E833B9E" w14:textId="77777777" w:rsidR="00CE589A" w:rsidRPr="004B4034" w:rsidRDefault="00CE589A" w:rsidP="005E33A0">
            <w:pPr>
              <w:jc w:val="right"/>
              <w:rPr>
                <w:rFonts w:ascii="Century Gothic" w:hAnsi="Century Gothic"/>
                <w:sz w:val="20"/>
                <w:szCs w:val="20"/>
              </w:rPr>
            </w:pPr>
            <w:r w:rsidRPr="004B4034">
              <w:rPr>
                <w:rFonts w:ascii="Century Gothic" w:hAnsi="Century Gothic"/>
                <w:sz w:val="20"/>
                <w:szCs w:val="20"/>
              </w:rPr>
              <w:t>15</w:t>
            </w:r>
          </w:p>
        </w:tc>
        <w:tc>
          <w:tcPr>
            <w:tcW w:w="876" w:type="pct"/>
          </w:tcPr>
          <w:p w14:paraId="6B930E24" w14:textId="77777777" w:rsidR="00CE589A" w:rsidRPr="004B4034" w:rsidRDefault="00CE589A" w:rsidP="005E33A0">
            <w:pPr>
              <w:rPr>
                <w:rFonts w:ascii="Century Gothic" w:hAnsi="Century Gothic"/>
                <w:sz w:val="20"/>
                <w:szCs w:val="20"/>
              </w:rPr>
            </w:pPr>
          </w:p>
        </w:tc>
      </w:tr>
      <w:tr w:rsidR="00761570" w:rsidRPr="004B4034" w14:paraId="764B21E3" w14:textId="77777777" w:rsidTr="00C537B9">
        <w:tc>
          <w:tcPr>
            <w:tcW w:w="601" w:type="pct"/>
          </w:tcPr>
          <w:p w14:paraId="21B65730" w14:textId="77777777" w:rsidR="00CE589A" w:rsidRPr="004B4034" w:rsidRDefault="00CE589A" w:rsidP="005E33A0">
            <w:pPr>
              <w:rPr>
                <w:rFonts w:ascii="Century Gothic" w:hAnsi="Century Gothic"/>
                <w:sz w:val="20"/>
                <w:szCs w:val="20"/>
              </w:rPr>
            </w:pPr>
          </w:p>
        </w:tc>
        <w:tc>
          <w:tcPr>
            <w:tcW w:w="774" w:type="pct"/>
          </w:tcPr>
          <w:p w14:paraId="6B3B9FE8" w14:textId="77777777" w:rsidR="00CE589A" w:rsidRPr="004B4034" w:rsidRDefault="00CE589A" w:rsidP="005E33A0">
            <w:pPr>
              <w:rPr>
                <w:rFonts w:ascii="Century Gothic" w:hAnsi="Century Gothic"/>
                <w:sz w:val="20"/>
                <w:szCs w:val="20"/>
              </w:rPr>
            </w:pPr>
          </w:p>
        </w:tc>
        <w:tc>
          <w:tcPr>
            <w:tcW w:w="570" w:type="pct"/>
            <w:tcBorders>
              <w:bottom w:val="single" w:sz="4" w:space="0" w:color="auto"/>
            </w:tcBorders>
          </w:tcPr>
          <w:p w14:paraId="69726E75" w14:textId="77777777" w:rsidR="00CE589A" w:rsidRPr="004B4034" w:rsidRDefault="00CE589A" w:rsidP="005E33A0">
            <w:pPr>
              <w:rPr>
                <w:rFonts w:ascii="Century Gothic" w:hAnsi="Century Gothic"/>
                <w:sz w:val="20"/>
                <w:szCs w:val="20"/>
              </w:rPr>
            </w:pPr>
          </w:p>
        </w:tc>
        <w:tc>
          <w:tcPr>
            <w:tcW w:w="1848" w:type="pct"/>
            <w:tcBorders>
              <w:bottom w:val="single" w:sz="4" w:space="0" w:color="auto"/>
            </w:tcBorders>
          </w:tcPr>
          <w:p w14:paraId="66045CFD" w14:textId="77777777" w:rsidR="00CE589A" w:rsidRPr="004B4034" w:rsidRDefault="00CE589A" w:rsidP="005E33A0">
            <w:pPr>
              <w:rPr>
                <w:rFonts w:ascii="Century Gothic" w:hAnsi="Century Gothic"/>
                <w:sz w:val="20"/>
                <w:szCs w:val="20"/>
              </w:rPr>
            </w:pPr>
            <w:r w:rsidRPr="004B4034">
              <w:rPr>
                <w:rFonts w:ascii="Century Gothic" w:hAnsi="Century Gothic"/>
                <w:sz w:val="20"/>
                <w:szCs w:val="20"/>
              </w:rPr>
              <w:t>Style</w:t>
            </w:r>
          </w:p>
        </w:tc>
        <w:tc>
          <w:tcPr>
            <w:tcW w:w="331" w:type="pct"/>
            <w:tcBorders>
              <w:bottom w:val="single" w:sz="4" w:space="0" w:color="auto"/>
            </w:tcBorders>
          </w:tcPr>
          <w:p w14:paraId="5070319F" w14:textId="77777777" w:rsidR="00CE589A" w:rsidRPr="004B4034" w:rsidRDefault="00CE589A" w:rsidP="005E33A0">
            <w:pPr>
              <w:jc w:val="right"/>
              <w:rPr>
                <w:rFonts w:ascii="Century Gothic" w:hAnsi="Century Gothic"/>
                <w:sz w:val="20"/>
                <w:szCs w:val="20"/>
              </w:rPr>
            </w:pPr>
            <w:r w:rsidRPr="004B4034">
              <w:rPr>
                <w:rFonts w:ascii="Century Gothic" w:hAnsi="Century Gothic"/>
                <w:sz w:val="20"/>
                <w:szCs w:val="20"/>
              </w:rPr>
              <w:t>10</w:t>
            </w:r>
          </w:p>
        </w:tc>
        <w:tc>
          <w:tcPr>
            <w:tcW w:w="876" w:type="pct"/>
          </w:tcPr>
          <w:p w14:paraId="7B2C872F" w14:textId="77777777" w:rsidR="00CE589A" w:rsidRPr="004B4034" w:rsidRDefault="00CE589A" w:rsidP="005E33A0">
            <w:pPr>
              <w:rPr>
                <w:rFonts w:ascii="Century Gothic" w:hAnsi="Century Gothic"/>
                <w:sz w:val="20"/>
                <w:szCs w:val="20"/>
              </w:rPr>
            </w:pPr>
          </w:p>
        </w:tc>
      </w:tr>
      <w:tr w:rsidR="00761570" w:rsidRPr="004B4034" w14:paraId="7424C0AC" w14:textId="77777777" w:rsidTr="00C537B9">
        <w:tc>
          <w:tcPr>
            <w:tcW w:w="601" w:type="pct"/>
          </w:tcPr>
          <w:p w14:paraId="3B5FFF92" w14:textId="77777777" w:rsidR="00CE589A" w:rsidRPr="004B4034" w:rsidRDefault="00CE589A" w:rsidP="005E33A0">
            <w:pPr>
              <w:rPr>
                <w:rFonts w:ascii="Century Gothic" w:hAnsi="Century Gothic"/>
                <w:sz w:val="20"/>
                <w:szCs w:val="20"/>
              </w:rPr>
            </w:pPr>
          </w:p>
        </w:tc>
        <w:tc>
          <w:tcPr>
            <w:tcW w:w="774" w:type="pct"/>
          </w:tcPr>
          <w:p w14:paraId="6CDC527D" w14:textId="77777777" w:rsidR="00CE589A" w:rsidRPr="004B4034" w:rsidRDefault="00CE589A" w:rsidP="005E33A0">
            <w:pPr>
              <w:rPr>
                <w:rFonts w:ascii="Century Gothic" w:hAnsi="Century Gothic"/>
                <w:sz w:val="20"/>
                <w:szCs w:val="20"/>
              </w:rPr>
            </w:pPr>
          </w:p>
        </w:tc>
        <w:tc>
          <w:tcPr>
            <w:tcW w:w="570" w:type="pct"/>
            <w:tcBorders>
              <w:top w:val="single" w:sz="4" w:space="0" w:color="auto"/>
              <w:bottom w:val="single" w:sz="4" w:space="0" w:color="auto"/>
            </w:tcBorders>
          </w:tcPr>
          <w:p w14:paraId="5B556611" w14:textId="77777777" w:rsidR="00CE589A" w:rsidRPr="004B4034" w:rsidRDefault="00CE589A" w:rsidP="005E33A0">
            <w:pPr>
              <w:rPr>
                <w:rFonts w:ascii="Century Gothic" w:hAnsi="Century Gothic"/>
                <w:b/>
                <w:sz w:val="20"/>
                <w:szCs w:val="20"/>
              </w:rPr>
            </w:pPr>
            <w:r w:rsidRPr="004B4034">
              <w:rPr>
                <w:rFonts w:ascii="Century Gothic" w:hAnsi="Century Gothic"/>
                <w:b/>
                <w:sz w:val="20"/>
                <w:szCs w:val="20"/>
              </w:rPr>
              <w:t>Total</w:t>
            </w:r>
          </w:p>
        </w:tc>
        <w:tc>
          <w:tcPr>
            <w:tcW w:w="1848" w:type="pct"/>
            <w:tcBorders>
              <w:top w:val="single" w:sz="4" w:space="0" w:color="auto"/>
              <w:bottom w:val="single" w:sz="4" w:space="0" w:color="auto"/>
            </w:tcBorders>
          </w:tcPr>
          <w:p w14:paraId="7639804D" w14:textId="77777777" w:rsidR="00CE589A" w:rsidRPr="004B4034" w:rsidRDefault="00CE589A" w:rsidP="005E33A0">
            <w:pPr>
              <w:rPr>
                <w:rFonts w:ascii="Century Gothic" w:hAnsi="Century Gothic"/>
                <w:b/>
                <w:sz w:val="20"/>
                <w:szCs w:val="20"/>
              </w:rPr>
            </w:pPr>
            <w:r w:rsidRPr="004B4034">
              <w:rPr>
                <w:rFonts w:ascii="Century Gothic" w:hAnsi="Century Gothic"/>
                <w:b/>
                <w:sz w:val="20"/>
                <w:szCs w:val="20"/>
              </w:rPr>
              <w:t>Individual</w:t>
            </w:r>
          </w:p>
        </w:tc>
        <w:tc>
          <w:tcPr>
            <w:tcW w:w="331" w:type="pct"/>
            <w:tcBorders>
              <w:top w:val="single" w:sz="4" w:space="0" w:color="auto"/>
              <w:bottom w:val="single" w:sz="4" w:space="0" w:color="auto"/>
            </w:tcBorders>
          </w:tcPr>
          <w:p w14:paraId="16FBF9EB" w14:textId="4D9044B2" w:rsidR="00CE589A" w:rsidRPr="004B4034" w:rsidRDefault="00704E83" w:rsidP="003C646B">
            <w:pPr>
              <w:jc w:val="right"/>
              <w:rPr>
                <w:rFonts w:ascii="Century Gothic" w:hAnsi="Century Gothic"/>
                <w:b/>
                <w:sz w:val="20"/>
                <w:szCs w:val="20"/>
              </w:rPr>
            </w:pPr>
            <w:r w:rsidRPr="004B4034">
              <w:rPr>
                <w:rFonts w:ascii="Century Gothic" w:hAnsi="Century Gothic"/>
                <w:b/>
                <w:sz w:val="20"/>
                <w:szCs w:val="20"/>
              </w:rPr>
              <w:t>100</w:t>
            </w:r>
          </w:p>
        </w:tc>
        <w:tc>
          <w:tcPr>
            <w:tcW w:w="876" w:type="pct"/>
          </w:tcPr>
          <w:p w14:paraId="5BAF6E3B" w14:textId="77777777" w:rsidR="00CE589A" w:rsidRPr="004B4034" w:rsidRDefault="00CE589A" w:rsidP="005E33A0">
            <w:pPr>
              <w:rPr>
                <w:rFonts w:ascii="Century Gothic" w:hAnsi="Century Gothic"/>
                <w:sz w:val="20"/>
                <w:szCs w:val="20"/>
              </w:rPr>
            </w:pPr>
          </w:p>
        </w:tc>
      </w:tr>
      <w:tr w:rsidR="00704E83" w:rsidRPr="004B4034" w14:paraId="29EF132F" w14:textId="77777777" w:rsidTr="00C537B9">
        <w:tblPrEx>
          <w:tblCellMar>
            <w:bottom w:w="57" w:type="dxa"/>
          </w:tblCellMar>
        </w:tblPrEx>
        <w:tc>
          <w:tcPr>
            <w:tcW w:w="601" w:type="pct"/>
          </w:tcPr>
          <w:p w14:paraId="456F4BA4" w14:textId="77777777" w:rsidR="00704E83" w:rsidRPr="004B4034" w:rsidRDefault="00704E83" w:rsidP="008018A0">
            <w:pPr>
              <w:rPr>
                <w:rFonts w:ascii="Century Gothic" w:hAnsi="Century Gothic"/>
                <w:sz w:val="20"/>
                <w:szCs w:val="20"/>
              </w:rPr>
            </w:pPr>
          </w:p>
        </w:tc>
        <w:tc>
          <w:tcPr>
            <w:tcW w:w="4399" w:type="pct"/>
            <w:gridSpan w:val="5"/>
          </w:tcPr>
          <w:p w14:paraId="59B5AE5D" w14:textId="77777777" w:rsidR="00704E83" w:rsidRPr="004B4034" w:rsidRDefault="00704E83" w:rsidP="008018A0">
            <w:pPr>
              <w:rPr>
                <w:rFonts w:ascii="Century Gothic" w:hAnsi="Century Gothic"/>
                <w:sz w:val="20"/>
                <w:szCs w:val="20"/>
              </w:rPr>
            </w:pPr>
          </w:p>
        </w:tc>
      </w:tr>
      <w:tr w:rsidR="00704E83" w:rsidRPr="00C06D36" w14:paraId="18498431" w14:textId="77777777" w:rsidTr="00C537B9">
        <w:tblPrEx>
          <w:tblCellMar>
            <w:bottom w:w="57" w:type="dxa"/>
          </w:tblCellMar>
        </w:tblPrEx>
        <w:tc>
          <w:tcPr>
            <w:tcW w:w="601" w:type="pct"/>
          </w:tcPr>
          <w:p w14:paraId="6BE31C8B" w14:textId="77777777" w:rsidR="00704E83" w:rsidRPr="004B4034" w:rsidRDefault="00704E83" w:rsidP="008018A0">
            <w:pPr>
              <w:rPr>
                <w:rFonts w:ascii="Century Gothic" w:hAnsi="Century Gothic"/>
                <w:sz w:val="20"/>
                <w:szCs w:val="20"/>
              </w:rPr>
            </w:pPr>
            <w:bookmarkStart w:id="18" w:name="_Toc282288828"/>
            <w:bookmarkStart w:id="19" w:name="_Toc282288890"/>
            <w:r w:rsidRPr="004B4034">
              <w:rPr>
                <w:rFonts w:ascii="Century Gothic" w:hAnsi="Century Gothic"/>
                <w:sz w:val="20"/>
                <w:szCs w:val="20"/>
              </w:rPr>
              <w:t>Marks:</w:t>
            </w:r>
          </w:p>
        </w:tc>
        <w:tc>
          <w:tcPr>
            <w:tcW w:w="4399" w:type="pct"/>
            <w:gridSpan w:val="5"/>
          </w:tcPr>
          <w:p w14:paraId="3092F4A3" w14:textId="77777777" w:rsidR="008404E1" w:rsidRPr="004B4034" w:rsidRDefault="008404E1" w:rsidP="008018A0">
            <w:pPr>
              <w:rPr>
                <w:rFonts w:ascii="Century Gothic" w:hAnsi="Century Gothic"/>
                <w:sz w:val="20"/>
                <w:szCs w:val="20"/>
              </w:rPr>
            </w:pPr>
            <w:r w:rsidRPr="004B4034">
              <w:rPr>
                <w:rFonts w:ascii="Century Gothic" w:hAnsi="Century Gothic"/>
                <w:sz w:val="20"/>
                <w:szCs w:val="20"/>
              </w:rPr>
              <w:t>Max 100 marks towards the Show Championship Cup.</w:t>
            </w:r>
          </w:p>
          <w:p w14:paraId="3EA4EA3C" w14:textId="10BFCD29" w:rsidR="00704E83" w:rsidRPr="004B4034" w:rsidRDefault="00704E83" w:rsidP="008018A0">
            <w:pPr>
              <w:rPr>
                <w:rFonts w:ascii="Century Gothic" w:hAnsi="Century Gothic"/>
                <w:sz w:val="20"/>
                <w:szCs w:val="20"/>
              </w:rPr>
            </w:pPr>
            <w:r w:rsidRPr="004B4034">
              <w:rPr>
                <w:rFonts w:ascii="Century Gothic" w:hAnsi="Century Gothic"/>
                <w:sz w:val="20"/>
                <w:szCs w:val="20"/>
              </w:rPr>
              <w:t xml:space="preserve">Max 100 </w:t>
            </w:r>
            <w:r w:rsidR="00B510E0" w:rsidRPr="004B4034">
              <w:rPr>
                <w:rFonts w:ascii="Century Gothic" w:hAnsi="Century Gothic"/>
                <w:sz w:val="20"/>
                <w:szCs w:val="20"/>
              </w:rPr>
              <w:t>marks t</w:t>
            </w:r>
            <w:r w:rsidRPr="004B4034">
              <w:rPr>
                <w:rFonts w:ascii="Century Gothic" w:hAnsi="Century Gothic"/>
                <w:sz w:val="20"/>
                <w:szCs w:val="20"/>
              </w:rPr>
              <w:t>owards The Stock Judging Cup.</w:t>
            </w:r>
          </w:p>
          <w:p w14:paraId="33A9E882" w14:textId="4B91FA79" w:rsidR="00704E83" w:rsidRPr="004B4034" w:rsidRDefault="00704E83" w:rsidP="00B510E0">
            <w:pPr>
              <w:rPr>
                <w:rFonts w:ascii="Century Gothic" w:hAnsi="Century Gothic"/>
                <w:sz w:val="20"/>
                <w:szCs w:val="20"/>
              </w:rPr>
            </w:pPr>
            <w:r w:rsidRPr="004B4034">
              <w:rPr>
                <w:rFonts w:ascii="Century Gothic" w:hAnsi="Century Gothic"/>
                <w:sz w:val="20"/>
                <w:szCs w:val="20"/>
              </w:rPr>
              <w:t xml:space="preserve">Max 100 </w:t>
            </w:r>
            <w:r w:rsidR="00B510E0" w:rsidRPr="004B4034">
              <w:rPr>
                <w:rFonts w:ascii="Century Gothic" w:hAnsi="Century Gothic"/>
                <w:sz w:val="20"/>
                <w:szCs w:val="20"/>
              </w:rPr>
              <w:t>marks</w:t>
            </w:r>
            <w:r w:rsidRPr="004B4034">
              <w:rPr>
                <w:rFonts w:ascii="Century Gothic" w:hAnsi="Century Gothic"/>
                <w:sz w:val="20"/>
                <w:szCs w:val="20"/>
              </w:rPr>
              <w:t xml:space="preserve"> </w:t>
            </w:r>
            <w:r w:rsidR="008404E1" w:rsidRPr="004B4034">
              <w:rPr>
                <w:rFonts w:ascii="Century Gothic" w:hAnsi="Century Gothic"/>
                <w:sz w:val="20"/>
                <w:szCs w:val="20"/>
              </w:rPr>
              <w:t>towards The Junior Events Cup.</w:t>
            </w:r>
          </w:p>
        </w:tc>
      </w:tr>
    </w:tbl>
    <w:p w14:paraId="491C8D70" w14:textId="77777777" w:rsidR="00454D27" w:rsidRPr="00C06D36" w:rsidRDefault="00454D27" w:rsidP="008172EA">
      <w:pPr>
        <w:pStyle w:val="Heading1"/>
        <w:rPr>
          <w:highlight w:val="yellow"/>
        </w:rPr>
        <w:sectPr w:rsidR="00454D27" w:rsidRPr="00C06D36" w:rsidSect="004A095A">
          <w:headerReference w:type="default" r:id="rId23"/>
          <w:pgSz w:w="11901" w:h="16817" w:code="9"/>
          <w:pgMar w:top="851" w:right="851" w:bottom="851" w:left="851" w:header="113" w:footer="113" w:gutter="397"/>
          <w:paperSrc w:first="101" w:other="101"/>
          <w:cols w:space="708"/>
          <w:docGrid w:linePitch="360"/>
        </w:sectPr>
      </w:pPr>
    </w:p>
    <w:p w14:paraId="676AE03F" w14:textId="77777777" w:rsidR="004C7918" w:rsidRPr="004B4034" w:rsidRDefault="00CE589A" w:rsidP="008172EA">
      <w:pPr>
        <w:pStyle w:val="Heading1"/>
        <w:rPr>
          <w:u w:val="none"/>
        </w:rPr>
      </w:pPr>
      <w:bookmarkStart w:id="20" w:name="_Toc129000402"/>
      <w:r w:rsidRPr="004B4034">
        <w:lastRenderedPageBreak/>
        <w:t>Dairy Stock Judging – Senior &amp; Intermediate / Team</w:t>
      </w:r>
      <w:bookmarkEnd w:id="18"/>
      <w:bookmarkEnd w:id="19"/>
      <w:bookmarkEnd w:id="20"/>
      <w:r w:rsidR="00DD27DF" w:rsidRPr="004B4034">
        <w:rPr>
          <w:u w:val="none"/>
        </w:rPr>
        <w:t xml:space="preserve"> </w:t>
      </w:r>
    </w:p>
    <w:p w14:paraId="0A29B392" w14:textId="77777777" w:rsidR="00CE589A" w:rsidRPr="004B4034" w:rsidRDefault="00CE589A" w:rsidP="008172EA">
      <w:pPr>
        <w:pStyle w:val="Heading3"/>
        <w:rPr>
          <w:u w:val="none"/>
        </w:rPr>
      </w:pPr>
      <w:r w:rsidRPr="004B4034">
        <w:t>Competition Number: 06</w:t>
      </w:r>
    </w:p>
    <w:p w14:paraId="7CDAA3FA" w14:textId="77777777" w:rsidR="00CE589A" w:rsidRPr="004B4034"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403"/>
        <w:gridCol w:w="8615"/>
      </w:tblGrid>
      <w:tr w:rsidR="006332E6" w:rsidRPr="004B4034" w14:paraId="7127BBEB" w14:textId="77777777" w:rsidTr="00C537B9">
        <w:tc>
          <w:tcPr>
            <w:tcW w:w="700" w:type="pct"/>
          </w:tcPr>
          <w:p w14:paraId="6AD1BA02" w14:textId="6859DF69" w:rsidR="006332E6" w:rsidRPr="004B4034" w:rsidRDefault="006332E6" w:rsidP="006332E6">
            <w:pPr>
              <w:rPr>
                <w:rFonts w:ascii="Century Gothic" w:hAnsi="Century Gothic"/>
                <w:sz w:val="20"/>
                <w:szCs w:val="20"/>
              </w:rPr>
            </w:pPr>
            <w:r w:rsidRPr="004B4034">
              <w:rPr>
                <w:rFonts w:ascii="Century Gothic" w:hAnsi="Century Gothic"/>
                <w:sz w:val="20"/>
                <w:szCs w:val="20"/>
              </w:rPr>
              <w:t>Date:</w:t>
            </w:r>
          </w:p>
        </w:tc>
        <w:tc>
          <w:tcPr>
            <w:tcW w:w="4300" w:type="pct"/>
          </w:tcPr>
          <w:p w14:paraId="626FAC09" w14:textId="3C0647C4" w:rsidR="006332E6" w:rsidRPr="004B4034" w:rsidRDefault="006332E6" w:rsidP="006332E6">
            <w:pPr>
              <w:rPr>
                <w:rFonts w:ascii="Century Gothic" w:hAnsi="Century Gothic"/>
                <w:sz w:val="20"/>
                <w:szCs w:val="20"/>
              </w:rPr>
            </w:pPr>
            <w:r w:rsidRPr="004B4034">
              <w:rPr>
                <w:rFonts w:ascii="Century Gothic" w:hAnsi="Century Gothic"/>
                <w:sz w:val="20"/>
                <w:szCs w:val="20"/>
              </w:rPr>
              <w:t xml:space="preserve">Sunday </w:t>
            </w:r>
            <w:r w:rsidR="003677D1">
              <w:rPr>
                <w:rFonts w:ascii="Century Gothic" w:hAnsi="Century Gothic"/>
                <w:sz w:val="20"/>
                <w:szCs w:val="20"/>
              </w:rPr>
              <w:t>14</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6332E6" w:rsidRPr="004B4034" w14:paraId="6664CE8B" w14:textId="77777777" w:rsidTr="00C537B9">
        <w:tc>
          <w:tcPr>
            <w:tcW w:w="700" w:type="pct"/>
          </w:tcPr>
          <w:p w14:paraId="1C6120BB" w14:textId="2AB164BA" w:rsidR="006332E6" w:rsidRPr="004B4034" w:rsidRDefault="006332E6" w:rsidP="006332E6">
            <w:pPr>
              <w:rPr>
                <w:rFonts w:ascii="Century Gothic" w:hAnsi="Century Gothic"/>
                <w:sz w:val="20"/>
                <w:szCs w:val="20"/>
              </w:rPr>
            </w:pPr>
            <w:r w:rsidRPr="004B4034">
              <w:rPr>
                <w:rFonts w:ascii="Century Gothic" w:hAnsi="Century Gothic"/>
                <w:sz w:val="20"/>
                <w:szCs w:val="20"/>
              </w:rPr>
              <w:t>Venue:</w:t>
            </w:r>
          </w:p>
        </w:tc>
        <w:tc>
          <w:tcPr>
            <w:tcW w:w="4300" w:type="pct"/>
          </w:tcPr>
          <w:p w14:paraId="64D1F9B0" w14:textId="27A42C97" w:rsidR="006332E6" w:rsidRPr="004B4034" w:rsidRDefault="00F764F4" w:rsidP="006332E6">
            <w:pPr>
              <w:rPr>
                <w:rFonts w:ascii="Century Gothic" w:hAnsi="Century Gothic"/>
                <w:sz w:val="20"/>
                <w:szCs w:val="20"/>
              </w:rPr>
            </w:pPr>
            <w:r>
              <w:rPr>
                <w:rFonts w:ascii="Century Gothic" w:hAnsi="Century Gothic"/>
                <w:sz w:val="20"/>
                <w:szCs w:val="20"/>
              </w:rPr>
              <w:t>The Waddings, Knight on Teme. WR15 8LY</w:t>
            </w:r>
          </w:p>
        </w:tc>
      </w:tr>
      <w:tr w:rsidR="006332E6" w:rsidRPr="004B4034" w14:paraId="199DC49F" w14:textId="77777777" w:rsidTr="00C537B9">
        <w:tc>
          <w:tcPr>
            <w:tcW w:w="700" w:type="pct"/>
          </w:tcPr>
          <w:p w14:paraId="4454A321" w14:textId="650B9B9E" w:rsidR="006332E6" w:rsidRPr="004B4034" w:rsidRDefault="006332E6" w:rsidP="006332E6">
            <w:pPr>
              <w:rPr>
                <w:rFonts w:ascii="Century Gothic" w:hAnsi="Century Gothic"/>
                <w:sz w:val="20"/>
                <w:szCs w:val="20"/>
              </w:rPr>
            </w:pPr>
            <w:r w:rsidRPr="004B4034">
              <w:rPr>
                <w:rFonts w:ascii="Century Gothic" w:hAnsi="Century Gothic"/>
                <w:sz w:val="20"/>
                <w:szCs w:val="20"/>
              </w:rPr>
              <w:t>Time:</w:t>
            </w:r>
          </w:p>
        </w:tc>
        <w:tc>
          <w:tcPr>
            <w:tcW w:w="4300" w:type="pct"/>
          </w:tcPr>
          <w:p w14:paraId="5719F375" w14:textId="71D95DD8" w:rsidR="006332E6" w:rsidRPr="004B4034" w:rsidRDefault="006332E6" w:rsidP="006332E6">
            <w:pPr>
              <w:rPr>
                <w:rFonts w:ascii="Century Gothic" w:hAnsi="Century Gothic"/>
                <w:sz w:val="20"/>
                <w:szCs w:val="20"/>
              </w:rPr>
            </w:pPr>
            <w:r w:rsidRPr="004B4034">
              <w:rPr>
                <w:rFonts w:ascii="Century Gothic" w:hAnsi="Century Gothic"/>
                <w:sz w:val="20"/>
                <w:szCs w:val="20"/>
              </w:rPr>
              <w:t>Sign in at 9.30am</w:t>
            </w:r>
          </w:p>
        </w:tc>
      </w:tr>
      <w:tr w:rsidR="00F602DE" w:rsidRPr="004B4034" w14:paraId="7CE031DA" w14:textId="77777777" w:rsidTr="00C537B9">
        <w:tc>
          <w:tcPr>
            <w:tcW w:w="700" w:type="pct"/>
          </w:tcPr>
          <w:p w14:paraId="548CB791" w14:textId="77777777" w:rsidR="00F602DE" w:rsidRPr="004B4034" w:rsidRDefault="00F602DE" w:rsidP="005E33A0">
            <w:pPr>
              <w:rPr>
                <w:rFonts w:ascii="Century Gothic" w:hAnsi="Century Gothic"/>
                <w:sz w:val="20"/>
                <w:szCs w:val="20"/>
              </w:rPr>
            </w:pPr>
          </w:p>
        </w:tc>
        <w:tc>
          <w:tcPr>
            <w:tcW w:w="4300" w:type="pct"/>
          </w:tcPr>
          <w:p w14:paraId="66985420" w14:textId="77777777" w:rsidR="00F602DE" w:rsidRPr="004B4034" w:rsidRDefault="00F602DE" w:rsidP="005E33A0">
            <w:pPr>
              <w:rPr>
                <w:rFonts w:ascii="Century Gothic" w:hAnsi="Century Gothic"/>
                <w:sz w:val="20"/>
                <w:szCs w:val="20"/>
              </w:rPr>
            </w:pPr>
          </w:p>
        </w:tc>
      </w:tr>
      <w:tr w:rsidR="00F602DE" w:rsidRPr="004B4034" w14:paraId="195016F6" w14:textId="77777777" w:rsidTr="00C537B9">
        <w:tc>
          <w:tcPr>
            <w:tcW w:w="700" w:type="pct"/>
          </w:tcPr>
          <w:p w14:paraId="3FE57D6B" w14:textId="77777777" w:rsidR="00F602DE" w:rsidRPr="004B4034" w:rsidRDefault="00F602DE" w:rsidP="005E33A0">
            <w:pPr>
              <w:rPr>
                <w:rFonts w:ascii="Century Gothic" w:hAnsi="Century Gothic"/>
                <w:sz w:val="20"/>
                <w:szCs w:val="20"/>
              </w:rPr>
            </w:pPr>
            <w:r w:rsidRPr="004B4034">
              <w:rPr>
                <w:rFonts w:ascii="Century Gothic" w:hAnsi="Century Gothic"/>
                <w:sz w:val="20"/>
                <w:szCs w:val="20"/>
              </w:rPr>
              <w:t>Entries:</w:t>
            </w:r>
          </w:p>
        </w:tc>
        <w:tc>
          <w:tcPr>
            <w:tcW w:w="4300" w:type="pct"/>
          </w:tcPr>
          <w:p w14:paraId="1970D961" w14:textId="00E4B44E" w:rsidR="00F602DE" w:rsidRPr="004B4034" w:rsidRDefault="00F602DE" w:rsidP="00403713">
            <w:pPr>
              <w:jc w:val="both"/>
              <w:rPr>
                <w:rFonts w:ascii="Century Gothic" w:hAnsi="Century Gothic"/>
                <w:sz w:val="20"/>
                <w:szCs w:val="20"/>
              </w:rPr>
            </w:pPr>
            <w:r w:rsidRPr="004B4034">
              <w:rPr>
                <w:rFonts w:ascii="Century Gothic" w:hAnsi="Century Gothic"/>
                <w:sz w:val="20"/>
                <w:szCs w:val="20"/>
              </w:rPr>
              <w:t xml:space="preserve">Competition is open to </w:t>
            </w:r>
            <w:r w:rsidRPr="004B4034">
              <w:rPr>
                <w:rFonts w:ascii="Century Gothic" w:hAnsi="Century Gothic"/>
                <w:b/>
                <w:sz w:val="20"/>
                <w:szCs w:val="20"/>
                <w:u w:val="single"/>
              </w:rPr>
              <w:t>teams of two members</w:t>
            </w:r>
            <w:r w:rsidRPr="004B4034">
              <w:rPr>
                <w:rFonts w:ascii="Century Gothic" w:hAnsi="Century Gothic"/>
                <w:sz w:val="20"/>
                <w:szCs w:val="20"/>
              </w:rPr>
              <w:t xml:space="preserve"> from each Club in the County.  One member of each team to be 28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4B4034">
              <w:rPr>
                <w:rFonts w:ascii="Century Gothic" w:hAnsi="Century Gothic"/>
                <w:sz w:val="20"/>
                <w:szCs w:val="20"/>
              </w:rPr>
              <w:t xml:space="preserve"> and one member to be 21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4B4034">
              <w:rPr>
                <w:rFonts w:ascii="Century Gothic" w:hAnsi="Century Gothic"/>
                <w:sz w:val="20"/>
                <w:szCs w:val="20"/>
              </w:rPr>
              <w:t xml:space="preserve">.  </w:t>
            </w:r>
          </w:p>
        </w:tc>
      </w:tr>
      <w:tr w:rsidR="00F602DE" w:rsidRPr="004B4034" w14:paraId="17CBD88E" w14:textId="77777777" w:rsidTr="00C537B9">
        <w:tc>
          <w:tcPr>
            <w:tcW w:w="700" w:type="pct"/>
          </w:tcPr>
          <w:p w14:paraId="144B9009" w14:textId="77777777" w:rsidR="00F602DE" w:rsidRPr="004B4034" w:rsidRDefault="00F602DE" w:rsidP="005E33A0">
            <w:pPr>
              <w:rPr>
                <w:rFonts w:ascii="Century Gothic" w:hAnsi="Century Gothic"/>
                <w:sz w:val="20"/>
                <w:szCs w:val="20"/>
              </w:rPr>
            </w:pPr>
          </w:p>
        </w:tc>
        <w:tc>
          <w:tcPr>
            <w:tcW w:w="4300" w:type="pct"/>
          </w:tcPr>
          <w:p w14:paraId="2C9629BC" w14:textId="77777777" w:rsidR="00F602DE" w:rsidRPr="004B4034" w:rsidRDefault="00F602DE" w:rsidP="005E33A0">
            <w:pPr>
              <w:rPr>
                <w:rFonts w:ascii="Century Gothic" w:hAnsi="Century Gothic"/>
                <w:sz w:val="20"/>
                <w:szCs w:val="20"/>
              </w:rPr>
            </w:pPr>
          </w:p>
        </w:tc>
      </w:tr>
      <w:tr w:rsidR="00F602DE" w:rsidRPr="004B4034" w14:paraId="6B79CEC3" w14:textId="77777777" w:rsidTr="00C537B9">
        <w:tc>
          <w:tcPr>
            <w:tcW w:w="700" w:type="pct"/>
          </w:tcPr>
          <w:p w14:paraId="023F8F77" w14:textId="77777777" w:rsidR="00F602DE" w:rsidRPr="004B4034" w:rsidRDefault="00F602DE" w:rsidP="005E33A0">
            <w:pPr>
              <w:rPr>
                <w:rFonts w:ascii="Century Gothic" w:hAnsi="Century Gothic"/>
                <w:sz w:val="20"/>
                <w:szCs w:val="20"/>
              </w:rPr>
            </w:pPr>
            <w:r w:rsidRPr="004B4034">
              <w:rPr>
                <w:rFonts w:ascii="Century Gothic" w:hAnsi="Century Gothic"/>
                <w:sz w:val="20"/>
                <w:szCs w:val="20"/>
              </w:rPr>
              <w:t>Procedure:</w:t>
            </w:r>
          </w:p>
        </w:tc>
        <w:tc>
          <w:tcPr>
            <w:tcW w:w="4300" w:type="pct"/>
          </w:tcPr>
          <w:p w14:paraId="5CC77900" w14:textId="13DC3667" w:rsidR="00F602DE" w:rsidRPr="004B4034" w:rsidRDefault="00F602DE" w:rsidP="00EC6D20">
            <w:pPr>
              <w:tabs>
                <w:tab w:val="left" w:pos="720"/>
              </w:tabs>
              <w:autoSpaceDE w:val="0"/>
              <w:autoSpaceDN w:val="0"/>
              <w:adjustRightInd w:val="0"/>
              <w:jc w:val="both"/>
              <w:rPr>
                <w:rFonts w:ascii="Arial" w:hAnsi="Arial" w:cs="Arial"/>
                <w:sz w:val="20"/>
                <w:szCs w:val="20"/>
              </w:rPr>
            </w:pPr>
            <w:r w:rsidRPr="004B4034">
              <w:rPr>
                <w:rFonts w:ascii="Century Gothic" w:hAnsi="Century Gothic"/>
                <w:sz w:val="20"/>
                <w:szCs w:val="20"/>
              </w:rPr>
              <w:t xml:space="preserve">Each Competitor will be required to judge one ring of </w:t>
            </w:r>
            <w:r w:rsidRPr="004B4034">
              <w:rPr>
                <w:rFonts w:ascii="Century Gothic" w:hAnsi="Century Gothic"/>
                <w:b/>
                <w:sz w:val="20"/>
                <w:szCs w:val="20"/>
              </w:rPr>
              <w:t xml:space="preserve">FOUR DAIRY COWS </w:t>
            </w:r>
            <w:r w:rsidRPr="004B4034">
              <w:rPr>
                <w:rFonts w:ascii="Century Gothic" w:hAnsi="Century Gothic"/>
                <w:sz w:val="20"/>
                <w:szCs w:val="20"/>
              </w:rPr>
              <w:t xml:space="preserve">designated A, B, X, Y, place the beasts in order of merit and give reasons on their placing to the judge.  </w:t>
            </w:r>
            <w:r w:rsidRPr="004B4034">
              <w:rPr>
                <w:rFonts w:ascii="Century Gothic" w:hAnsi="Century Gothic"/>
                <w:b/>
                <w:bCs/>
                <w:sz w:val="20"/>
                <w:szCs w:val="20"/>
              </w:rPr>
              <w:t xml:space="preserve">Dairy to be judged as Commercial Breeding.  </w:t>
            </w:r>
            <w:r w:rsidRPr="004B4034">
              <w:rPr>
                <w:rFonts w:ascii="Century Gothic" w:hAnsi="Century Gothic" w:cs="Arial"/>
                <w:sz w:val="20"/>
                <w:szCs w:val="20"/>
              </w:rPr>
              <w:t xml:space="preserve">Competitors should note subject to livestock availability a ring may only consist of 3 animals instead of 4. </w:t>
            </w:r>
          </w:p>
        </w:tc>
      </w:tr>
      <w:tr w:rsidR="00F602DE" w:rsidRPr="004B4034" w14:paraId="37043FBF" w14:textId="77777777" w:rsidTr="00C537B9">
        <w:tc>
          <w:tcPr>
            <w:tcW w:w="700" w:type="pct"/>
          </w:tcPr>
          <w:p w14:paraId="3AFDFFE8" w14:textId="592808A3" w:rsidR="00F602DE" w:rsidRPr="004B4034" w:rsidRDefault="00F602DE" w:rsidP="005E33A0">
            <w:pPr>
              <w:rPr>
                <w:rFonts w:ascii="Century Gothic" w:hAnsi="Century Gothic"/>
                <w:sz w:val="20"/>
                <w:szCs w:val="20"/>
              </w:rPr>
            </w:pPr>
            <w:r w:rsidRPr="004B4034">
              <w:rPr>
                <w:rFonts w:ascii="Century Gothic" w:hAnsi="Century Gothic"/>
                <w:sz w:val="20"/>
                <w:szCs w:val="20"/>
              </w:rPr>
              <w:t>Rules:</w:t>
            </w:r>
          </w:p>
        </w:tc>
        <w:tc>
          <w:tcPr>
            <w:tcW w:w="4300" w:type="pct"/>
          </w:tcPr>
          <w:p w14:paraId="2511CD78" w14:textId="77777777" w:rsidR="00F602DE" w:rsidRPr="004B4034" w:rsidRDefault="00F602DE" w:rsidP="005E33A0">
            <w:pPr>
              <w:rPr>
                <w:rFonts w:ascii="Century Gothic" w:hAnsi="Century Gothic"/>
                <w:sz w:val="20"/>
                <w:szCs w:val="20"/>
              </w:rPr>
            </w:pPr>
          </w:p>
        </w:tc>
      </w:tr>
      <w:tr w:rsidR="00F602DE" w:rsidRPr="004B4034" w14:paraId="20A21BFF" w14:textId="77777777" w:rsidTr="00C537B9">
        <w:tc>
          <w:tcPr>
            <w:tcW w:w="700" w:type="pct"/>
          </w:tcPr>
          <w:p w14:paraId="390E6358" w14:textId="0B00E938"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w:t>
            </w:r>
          </w:p>
        </w:tc>
        <w:tc>
          <w:tcPr>
            <w:tcW w:w="4300" w:type="pct"/>
          </w:tcPr>
          <w:p w14:paraId="19991407" w14:textId="77777777" w:rsidR="00F602DE" w:rsidRPr="004B4034" w:rsidRDefault="00F602DE" w:rsidP="005E33A0">
            <w:pPr>
              <w:rPr>
                <w:rFonts w:ascii="Century Gothic" w:hAnsi="Century Gothic"/>
                <w:sz w:val="20"/>
                <w:szCs w:val="20"/>
              </w:rPr>
            </w:pPr>
            <w:r w:rsidRPr="004B4034">
              <w:rPr>
                <w:rFonts w:ascii="Century Gothic" w:hAnsi="Century Gothic"/>
                <w:sz w:val="20"/>
                <w:szCs w:val="20"/>
              </w:rPr>
              <w:t>The Show General Rules apply to this competition – Please Read them – Front of Rule Schedule</w:t>
            </w:r>
          </w:p>
        </w:tc>
      </w:tr>
      <w:tr w:rsidR="00F602DE" w:rsidRPr="004B4034" w14:paraId="3864CFDD" w14:textId="77777777" w:rsidTr="00C537B9">
        <w:tc>
          <w:tcPr>
            <w:tcW w:w="700" w:type="pct"/>
          </w:tcPr>
          <w:p w14:paraId="0618DC1C" w14:textId="3CFFB1BB"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2</w:t>
            </w:r>
          </w:p>
        </w:tc>
        <w:tc>
          <w:tcPr>
            <w:tcW w:w="4300" w:type="pct"/>
          </w:tcPr>
          <w:p w14:paraId="37FE7895" w14:textId="196B9BB0" w:rsidR="00F602DE" w:rsidRPr="004B4034" w:rsidRDefault="00AD226A" w:rsidP="005E33A0">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r current valid</w:t>
            </w:r>
            <w:r>
              <w:rPr>
                <w:rFonts w:ascii="Century Gothic" w:hAnsi="Century Gothic"/>
                <w:sz w:val="20"/>
                <w:szCs w:val="20"/>
              </w:rPr>
              <w:t xml:space="preserve"> 2</w:t>
            </w:r>
            <w:r w:rsidR="003677D1">
              <w:rPr>
                <w:rFonts w:ascii="Century Gothic" w:hAnsi="Century Gothic"/>
                <w:sz w:val="20"/>
                <w:szCs w:val="20"/>
              </w:rPr>
              <w:t>3/24</w:t>
            </w:r>
            <w:r>
              <w:rPr>
                <w:rFonts w:ascii="Century Gothic" w:hAnsi="Century Gothic"/>
                <w:sz w:val="20"/>
                <w:szCs w:val="20"/>
              </w:rPr>
              <w:t xml:space="preserve"> membership card</w:t>
            </w:r>
            <w:r w:rsidR="00F602DE" w:rsidRPr="004B4034">
              <w:rPr>
                <w:rFonts w:ascii="Century Gothic" w:hAnsi="Century Gothic"/>
                <w:sz w:val="20"/>
                <w:szCs w:val="20"/>
              </w:rPr>
              <w:t xml:space="preserve">. </w:t>
            </w:r>
          </w:p>
        </w:tc>
      </w:tr>
      <w:tr w:rsidR="00F602DE" w:rsidRPr="004B4034" w14:paraId="10B3F134" w14:textId="77777777" w:rsidTr="00C537B9">
        <w:tc>
          <w:tcPr>
            <w:tcW w:w="700" w:type="pct"/>
          </w:tcPr>
          <w:p w14:paraId="0E8712B3" w14:textId="3852291A"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3</w:t>
            </w:r>
          </w:p>
        </w:tc>
        <w:tc>
          <w:tcPr>
            <w:tcW w:w="4300" w:type="pct"/>
          </w:tcPr>
          <w:p w14:paraId="680130A4" w14:textId="77777777" w:rsidR="00F602DE" w:rsidRPr="004B4034" w:rsidRDefault="00F602DE" w:rsidP="005E33A0">
            <w:pPr>
              <w:rPr>
                <w:rFonts w:ascii="Century Gothic" w:hAnsi="Century Gothic"/>
                <w:sz w:val="20"/>
                <w:szCs w:val="20"/>
              </w:rPr>
            </w:pPr>
            <w:r w:rsidRPr="004B4034">
              <w:rPr>
                <w:rFonts w:ascii="Century Gothic" w:hAnsi="Century Gothic"/>
                <w:sz w:val="20"/>
                <w:szCs w:val="20"/>
              </w:rPr>
              <w:t>Competitors to be aware that stock classification may change on the day – subject to availability.</w:t>
            </w:r>
          </w:p>
        </w:tc>
      </w:tr>
      <w:tr w:rsidR="00F602DE" w:rsidRPr="004B4034" w14:paraId="62003977" w14:textId="77777777" w:rsidTr="00C537B9">
        <w:tc>
          <w:tcPr>
            <w:tcW w:w="700" w:type="pct"/>
          </w:tcPr>
          <w:p w14:paraId="62390166" w14:textId="42FF9FF0"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4</w:t>
            </w:r>
          </w:p>
        </w:tc>
        <w:tc>
          <w:tcPr>
            <w:tcW w:w="4300" w:type="pct"/>
          </w:tcPr>
          <w:p w14:paraId="188FDC39" w14:textId="77777777" w:rsidR="00F602DE" w:rsidRPr="004B4034" w:rsidRDefault="00F602DE" w:rsidP="005E33A0">
            <w:pPr>
              <w:rPr>
                <w:rFonts w:ascii="Century Gothic" w:hAnsi="Century Gothic"/>
                <w:sz w:val="20"/>
                <w:szCs w:val="20"/>
              </w:rPr>
            </w:pPr>
            <w:r w:rsidRPr="004B4034">
              <w:rPr>
                <w:rFonts w:ascii="Century Gothic" w:hAnsi="Century Gothic"/>
                <w:sz w:val="20"/>
                <w:szCs w:val="20"/>
              </w:rPr>
              <w:t>No competitor to see the stock prior to competition commencement.</w:t>
            </w:r>
          </w:p>
        </w:tc>
      </w:tr>
      <w:tr w:rsidR="00F602DE" w:rsidRPr="004B4034" w14:paraId="40FB4758" w14:textId="77777777" w:rsidTr="00C537B9">
        <w:tc>
          <w:tcPr>
            <w:tcW w:w="700" w:type="pct"/>
          </w:tcPr>
          <w:p w14:paraId="3DA9845D" w14:textId="63A79DB1"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5</w:t>
            </w:r>
          </w:p>
        </w:tc>
        <w:tc>
          <w:tcPr>
            <w:tcW w:w="4300" w:type="pct"/>
          </w:tcPr>
          <w:p w14:paraId="7AAFAFE1" w14:textId="45E226DC" w:rsidR="00F602DE" w:rsidRPr="004B4034" w:rsidRDefault="00F602DE" w:rsidP="005E33A0">
            <w:pPr>
              <w:rPr>
                <w:rFonts w:ascii="Century Gothic" w:hAnsi="Century Gothic"/>
                <w:sz w:val="20"/>
                <w:szCs w:val="20"/>
              </w:rPr>
            </w:pPr>
            <w:r w:rsidRPr="004B4034">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F602DE" w:rsidRPr="004B4034" w14:paraId="1F6961DC" w14:textId="77777777" w:rsidTr="00C537B9">
        <w:tc>
          <w:tcPr>
            <w:tcW w:w="700" w:type="pct"/>
          </w:tcPr>
          <w:p w14:paraId="02ECD782" w14:textId="30597188"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6</w:t>
            </w:r>
          </w:p>
        </w:tc>
        <w:tc>
          <w:tcPr>
            <w:tcW w:w="4300" w:type="pct"/>
          </w:tcPr>
          <w:p w14:paraId="2A25D335" w14:textId="77777777" w:rsidR="00F602DE" w:rsidRPr="004B4034" w:rsidRDefault="00F602DE" w:rsidP="008018A0">
            <w:pPr>
              <w:tabs>
                <w:tab w:val="left" w:pos="851"/>
                <w:tab w:val="left" w:pos="2268"/>
                <w:tab w:val="left" w:pos="5670"/>
                <w:tab w:val="left" w:pos="6237"/>
              </w:tabs>
              <w:ind w:left="720" w:hanging="720"/>
              <w:jc w:val="both"/>
              <w:rPr>
                <w:rFonts w:ascii="Century Gothic" w:hAnsi="Century Gothic"/>
                <w:sz w:val="20"/>
                <w:szCs w:val="20"/>
              </w:rPr>
            </w:pPr>
            <w:r w:rsidRPr="004B4034">
              <w:rPr>
                <w:rFonts w:ascii="Century Gothic" w:hAnsi="Century Gothic"/>
                <w:sz w:val="20"/>
                <w:szCs w:val="20"/>
              </w:rPr>
              <w:t>Time allowed:</w:t>
            </w:r>
          </w:p>
          <w:p w14:paraId="08245181" w14:textId="77777777" w:rsidR="00F602DE" w:rsidRPr="004B4034"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10 minutes - judging of stock</w:t>
            </w:r>
          </w:p>
          <w:p w14:paraId="74576CA5" w14:textId="77777777" w:rsidR="00F602DE" w:rsidRPr="004B4034"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2 minutes – giving verbal reasons to the judge on placing.</w:t>
            </w:r>
          </w:p>
          <w:p w14:paraId="58EFEB47" w14:textId="77777777" w:rsidR="00F602DE" w:rsidRPr="004B4034" w:rsidRDefault="00F602DE" w:rsidP="008018A0">
            <w:pPr>
              <w:rPr>
                <w:rFonts w:ascii="Century Gothic" w:hAnsi="Century Gothic"/>
                <w:sz w:val="20"/>
                <w:szCs w:val="20"/>
              </w:rPr>
            </w:pPr>
          </w:p>
          <w:p w14:paraId="28BE1647" w14:textId="0721EE05" w:rsidR="00F602DE" w:rsidRPr="004B4034" w:rsidRDefault="00F602DE" w:rsidP="005E33A0">
            <w:pPr>
              <w:rPr>
                <w:rFonts w:ascii="Century Gothic" w:hAnsi="Century Gothic"/>
                <w:sz w:val="20"/>
                <w:szCs w:val="20"/>
              </w:rPr>
            </w:pPr>
            <w:r w:rsidRPr="004B4034">
              <w:rPr>
                <w:rFonts w:ascii="Century Gothic" w:hAnsi="Century Gothic"/>
                <w:sz w:val="20"/>
                <w:szCs w:val="20"/>
              </w:rPr>
              <w:t>Two marks will be deducted for each 15 seconds or part thereof, taken over time.</w:t>
            </w:r>
          </w:p>
        </w:tc>
      </w:tr>
      <w:tr w:rsidR="00F602DE" w:rsidRPr="004B4034" w14:paraId="434F0505" w14:textId="77777777" w:rsidTr="00C537B9">
        <w:tc>
          <w:tcPr>
            <w:tcW w:w="700" w:type="pct"/>
          </w:tcPr>
          <w:p w14:paraId="28DBF403" w14:textId="72654D43"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7</w:t>
            </w:r>
          </w:p>
        </w:tc>
        <w:tc>
          <w:tcPr>
            <w:tcW w:w="4300" w:type="pct"/>
          </w:tcPr>
          <w:p w14:paraId="6BCD7003" w14:textId="6BA49A44" w:rsidR="00F602DE" w:rsidRPr="004B4034"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4B4034">
              <w:rPr>
                <w:rFonts w:ascii="Century Gothic" w:hAnsi="Century Gothic"/>
                <w:sz w:val="20"/>
                <w:szCs w:val="20"/>
              </w:rPr>
              <w:t>Judging procedures under NFYFC National Stock judging Rules.  No marks awarded for handling.</w:t>
            </w:r>
          </w:p>
        </w:tc>
      </w:tr>
      <w:tr w:rsidR="00F602DE" w:rsidRPr="004B4034" w14:paraId="0F7BBB0F" w14:textId="77777777" w:rsidTr="00C537B9">
        <w:tc>
          <w:tcPr>
            <w:tcW w:w="700" w:type="pct"/>
          </w:tcPr>
          <w:p w14:paraId="49807A3E" w14:textId="335201E5"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8</w:t>
            </w:r>
          </w:p>
        </w:tc>
        <w:tc>
          <w:tcPr>
            <w:tcW w:w="4300" w:type="pct"/>
          </w:tcPr>
          <w:p w14:paraId="4EF45C0A" w14:textId="77777777" w:rsidR="00F602DE" w:rsidRPr="004B4034" w:rsidRDefault="00F602DE" w:rsidP="005E33A0">
            <w:pPr>
              <w:tabs>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F602DE" w:rsidRPr="004B4034" w14:paraId="3B1F4531" w14:textId="77777777" w:rsidTr="00C537B9">
        <w:tc>
          <w:tcPr>
            <w:tcW w:w="700" w:type="pct"/>
          </w:tcPr>
          <w:p w14:paraId="18C3F69C" w14:textId="6C1F8016"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9</w:t>
            </w:r>
          </w:p>
        </w:tc>
        <w:tc>
          <w:tcPr>
            <w:tcW w:w="4300" w:type="pct"/>
          </w:tcPr>
          <w:p w14:paraId="7A2A12C7" w14:textId="77777777" w:rsidR="00F602DE" w:rsidRPr="004B4034" w:rsidRDefault="00F602DE" w:rsidP="005E33A0">
            <w:pPr>
              <w:tabs>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F602DE" w:rsidRPr="004B4034" w14:paraId="2D2047B3" w14:textId="77777777" w:rsidTr="00C537B9">
        <w:tc>
          <w:tcPr>
            <w:tcW w:w="700" w:type="pct"/>
          </w:tcPr>
          <w:p w14:paraId="39AE4E08" w14:textId="0F81BA4A"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10</w:t>
            </w:r>
          </w:p>
        </w:tc>
        <w:tc>
          <w:tcPr>
            <w:tcW w:w="4300" w:type="pct"/>
          </w:tcPr>
          <w:p w14:paraId="2D04D306" w14:textId="77777777" w:rsidR="00F602DE" w:rsidRPr="004B4034"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4B4034">
              <w:rPr>
                <w:rFonts w:ascii="Century Gothic" w:hAnsi="Century Gothic"/>
                <w:sz w:val="20"/>
                <w:szCs w:val="20"/>
              </w:rPr>
              <w:t>Reasons should be comparative rather than descriptive.</w:t>
            </w:r>
          </w:p>
        </w:tc>
      </w:tr>
      <w:tr w:rsidR="00F602DE" w:rsidRPr="004B4034" w14:paraId="09BBC48B" w14:textId="77777777" w:rsidTr="00C537B9">
        <w:tc>
          <w:tcPr>
            <w:tcW w:w="700" w:type="pct"/>
          </w:tcPr>
          <w:p w14:paraId="4A6B728C" w14:textId="7ED46ABE"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11</w:t>
            </w:r>
          </w:p>
        </w:tc>
        <w:tc>
          <w:tcPr>
            <w:tcW w:w="4300" w:type="pct"/>
          </w:tcPr>
          <w:p w14:paraId="4ACF31F1" w14:textId="77777777" w:rsidR="00F602DE" w:rsidRPr="004B4034" w:rsidRDefault="00F602DE" w:rsidP="005E33A0">
            <w:p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The Judges will give verbal reasons on their marking at the conclusion of the Competition.</w:t>
            </w:r>
          </w:p>
        </w:tc>
      </w:tr>
      <w:tr w:rsidR="00F602DE" w:rsidRPr="004B4034" w14:paraId="4A658F3A" w14:textId="77777777" w:rsidTr="00C537B9">
        <w:tc>
          <w:tcPr>
            <w:tcW w:w="700" w:type="pct"/>
          </w:tcPr>
          <w:p w14:paraId="036FC1BF" w14:textId="360FEE44"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12</w:t>
            </w:r>
          </w:p>
        </w:tc>
        <w:tc>
          <w:tcPr>
            <w:tcW w:w="4300" w:type="pct"/>
          </w:tcPr>
          <w:p w14:paraId="4D4AD1F5" w14:textId="77777777" w:rsidR="00F602DE" w:rsidRPr="004B4034" w:rsidRDefault="00F602DE" w:rsidP="005E33A0">
            <w:pPr>
              <w:tabs>
                <w:tab w:val="left" w:pos="851"/>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 xml:space="preserve">Competitors must wear white coats and hats and must wear suitable waterproof protective footwear. </w:t>
            </w:r>
          </w:p>
        </w:tc>
      </w:tr>
      <w:tr w:rsidR="00F602DE" w:rsidRPr="004B4034" w14:paraId="1B9521A7" w14:textId="77777777" w:rsidTr="00C537B9">
        <w:tc>
          <w:tcPr>
            <w:tcW w:w="700" w:type="pct"/>
          </w:tcPr>
          <w:p w14:paraId="35347B23" w14:textId="1C346845"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13</w:t>
            </w:r>
          </w:p>
        </w:tc>
        <w:tc>
          <w:tcPr>
            <w:tcW w:w="4300" w:type="pct"/>
          </w:tcPr>
          <w:p w14:paraId="6AAA1FDC" w14:textId="77777777" w:rsidR="00F602DE" w:rsidRPr="004B4034" w:rsidRDefault="00F602DE" w:rsidP="005E33A0">
            <w:pPr>
              <w:tabs>
                <w:tab w:val="left" w:pos="2268"/>
                <w:tab w:val="left" w:pos="5670"/>
                <w:tab w:val="left" w:pos="6237"/>
              </w:tabs>
              <w:jc w:val="both"/>
              <w:rPr>
                <w:rFonts w:ascii="Century Gothic" w:hAnsi="Century Gothic"/>
                <w:sz w:val="20"/>
                <w:szCs w:val="20"/>
              </w:rPr>
            </w:pPr>
            <w:r w:rsidRPr="004B4034">
              <w:rPr>
                <w:rFonts w:ascii="Century Gothic" w:hAnsi="Century Gothic"/>
                <w:sz w:val="20"/>
                <w:szCs w:val="20"/>
              </w:rPr>
              <w:t>No alcohol is to be consumed by any competitor either before or during the competition; infringement of this rule will result in disqualification.</w:t>
            </w:r>
          </w:p>
        </w:tc>
      </w:tr>
      <w:tr w:rsidR="00F602DE" w:rsidRPr="004B4034" w14:paraId="56556A5D" w14:textId="77777777" w:rsidTr="00C537B9">
        <w:tc>
          <w:tcPr>
            <w:tcW w:w="700" w:type="pct"/>
          </w:tcPr>
          <w:p w14:paraId="4338B845" w14:textId="319BD49F"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14</w:t>
            </w:r>
          </w:p>
        </w:tc>
        <w:tc>
          <w:tcPr>
            <w:tcW w:w="4300" w:type="pct"/>
          </w:tcPr>
          <w:p w14:paraId="504DDE49" w14:textId="77777777" w:rsidR="00F602DE" w:rsidRPr="004B4034" w:rsidRDefault="00F602DE" w:rsidP="005E33A0">
            <w:pPr>
              <w:tabs>
                <w:tab w:val="left" w:pos="2268"/>
                <w:tab w:val="left" w:pos="5670"/>
                <w:tab w:val="left" w:pos="6237"/>
              </w:tabs>
              <w:jc w:val="both"/>
              <w:rPr>
                <w:rFonts w:ascii="Century Gothic" w:hAnsi="Century Gothic"/>
                <w:b/>
                <w:sz w:val="20"/>
                <w:szCs w:val="20"/>
              </w:rPr>
            </w:pPr>
            <w:r w:rsidRPr="004B4034">
              <w:rPr>
                <w:rFonts w:ascii="Century Gothic" w:hAnsi="Century Gothic"/>
                <w:sz w:val="20"/>
                <w:szCs w:val="20"/>
              </w:rPr>
              <w:t>The decision of the judge will be final.</w:t>
            </w:r>
          </w:p>
        </w:tc>
      </w:tr>
      <w:tr w:rsidR="00F602DE" w:rsidRPr="004B4034" w14:paraId="4386C04A" w14:textId="77777777" w:rsidTr="00C537B9">
        <w:tc>
          <w:tcPr>
            <w:tcW w:w="700" w:type="pct"/>
          </w:tcPr>
          <w:p w14:paraId="25DE5571" w14:textId="423899A0"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15</w:t>
            </w:r>
          </w:p>
        </w:tc>
        <w:tc>
          <w:tcPr>
            <w:tcW w:w="4300" w:type="pct"/>
          </w:tcPr>
          <w:p w14:paraId="299B3D2D" w14:textId="5DC318F1" w:rsidR="00F602DE" w:rsidRPr="004B4034" w:rsidRDefault="00F602DE" w:rsidP="005E33A0">
            <w:pPr>
              <w:tabs>
                <w:tab w:val="left" w:pos="-5783"/>
                <w:tab w:val="left" w:pos="5670"/>
                <w:tab w:val="left" w:pos="6237"/>
              </w:tabs>
              <w:jc w:val="both"/>
              <w:rPr>
                <w:rFonts w:ascii="Century Gothic" w:hAnsi="Century Gothic"/>
                <w:sz w:val="20"/>
                <w:szCs w:val="20"/>
              </w:rPr>
            </w:pPr>
            <w:r w:rsidRPr="004B4034">
              <w:rPr>
                <w:rFonts w:ascii="Century Gothic" w:hAnsi="Century Gothic"/>
                <w:sz w:val="20"/>
                <w:szCs w:val="20"/>
              </w:rPr>
              <w:t>The two highest placed competitors in each age category will be asked to represent Worcestershire at the Royal Three Counties Show in June.</w:t>
            </w:r>
          </w:p>
        </w:tc>
      </w:tr>
      <w:tr w:rsidR="00F602DE" w:rsidRPr="004B4034" w14:paraId="2F611017" w14:textId="77777777" w:rsidTr="00C537B9">
        <w:tc>
          <w:tcPr>
            <w:tcW w:w="700" w:type="pct"/>
          </w:tcPr>
          <w:p w14:paraId="02810C76" w14:textId="106A5C01" w:rsidR="00F602DE" w:rsidRPr="004B4034" w:rsidRDefault="00F602DE" w:rsidP="00F602DE">
            <w:pPr>
              <w:jc w:val="right"/>
              <w:rPr>
                <w:rFonts w:ascii="Century Gothic" w:hAnsi="Century Gothic"/>
                <w:sz w:val="20"/>
                <w:szCs w:val="20"/>
              </w:rPr>
            </w:pPr>
            <w:r w:rsidRPr="004B4034">
              <w:rPr>
                <w:rFonts w:ascii="Century Gothic" w:hAnsi="Century Gothic"/>
                <w:sz w:val="20"/>
                <w:szCs w:val="20"/>
              </w:rPr>
              <w:t>16</w:t>
            </w:r>
          </w:p>
        </w:tc>
        <w:tc>
          <w:tcPr>
            <w:tcW w:w="4300" w:type="pct"/>
          </w:tcPr>
          <w:p w14:paraId="2B030EF1" w14:textId="45AFE5DA" w:rsidR="00F602DE" w:rsidRPr="004B4034" w:rsidRDefault="00F602DE" w:rsidP="005E33A0">
            <w:pPr>
              <w:tabs>
                <w:tab w:val="left" w:pos="-5783"/>
                <w:tab w:val="left" w:pos="5670"/>
                <w:tab w:val="left" w:pos="6237"/>
              </w:tabs>
              <w:jc w:val="both"/>
              <w:rPr>
                <w:rFonts w:ascii="Century Gothic" w:hAnsi="Century Gothic"/>
                <w:sz w:val="20"/>
                <w:szCs w:val="20"/>
              </w:rPr>
            </w:pPr>
            <w:r w:rsidRPr="004B4034">
              <w:rPr>
                <w:rFonts w:ascii="Century Gothic" w:hAnsi="Century Gothic" w:cs="Arial"/>
                <w:sz w:val="20"/>
                <w:szCs w:val="20"/>
              </w:rPr>
              <w:t>Any members under 18 years of age on the competition day must complete a signed parental consent form. This is to be handed into the Show Office on the m</w:t>
            </w:r>
            <w:r w:rsidRPr="004B4034">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w:t>
            </w:r>
            <w:r w:rsidRPr="004B4034">
              <w:rPr>
                <w:rFonts w:ascii="Century Gothic" w:hAnsi="Century Gothic"/>
                <w:sz w:val="20"/>
                <w:szCs w:val="20"/>
              </w:rPr>
              <w:lastRenderedPageBreak/>
              <w:t>they will not be able to compete in the Show.</w:t>
            </w:r>
          </w:p>
        </w:tc>
      </w:tr>
    </w:tbl>
    <w:p w14:paraId="41B8BF1B" w14:textId="37503C53" w:rsidR="00CE589A" w:rsidRPr="004B4034" w:rsidRDefault="00CE589A" w:rsidP="005E33A0">
      <w:pPr>
        <w:rPr>
          <w:rFonts w:ascii="Century Gothic" w:hAnsi="Century Gothic"/>
          <w:sz w:val="20"/>
        </w:rPr>
      </w:pPr>
    </w:p>
    <w:p w14:paraId="6E22DDE8" w14:textId="77777777" w:rsidR="00CE589A" w:rsidRPr="004B4034" w:rsidRDefault="00CE589A" w:rsidP="005E33A0">
      <w:pPr>
        <w:rPr>
          <w:rFonts w:ascii="Century Gothic" w:hAnsi="Century Gothic"/>
          <w:sz w:val="20"/>
        </w:rPr>
      </w:pPr>
    </w:p>
    <w:tbl>
      <w:tblPr>
        <w:tblW w:w="5000" w:type="pct"/>
        <w:tblLook w:val="01E0" w:firstRow="1" w:lastRow="1" w:firstColumn="1" w:lastColumn="1" w:noHBand="0" w:noVBand="0"/>
      </w:tblPr>
      <w:tblGrid>
        <w:gridCol w:w="1154"/>
        <w:gridCol w:w="423"/>
        <w:gridCol w:w="892"/>
        <w:gridCol w:w="1278"/>
        <w:gridCol w:w="3616"/>
        <w:gridCol w:w="661"/>
        <w:gridCol w:w="1994"/>
      </w:tblGrid>
      <w:tr w:rsidR="00B2073D" w:rsidRPr="004B4034" w14:paraId="6D5D0080" w14:textId="77777777" w:rsidTr="00C537B9">
        <w:tc>
          <w:tcPr>
            <w:tcW w:w="576" w:type="pct"/>
          </w:tcPr>
          <w:p w14:paraId="55D4852F"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Marking:</w:t>
            </w:r>
          </w:p>
        </w:tc>
        <w:tc>
          <w:tcPr>
            <w:tcW w:w="4424" w:type="pct"/>
            <w:gridSpan w:val="6"/>
          </w:tcPr>
          <w:p w14:paraId="55064A4B"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The following scale of marks will be observed</w:t>
            </w:r>
          </w:p>
        </w:tc>
      </w:tr>
      <w:tr w:rsidR="00B2073D" w:rsidRPr="004B4034" w14:paraId="745E620D" w14:textId="77777777" w:rsidTr="00C537B9">
        <w:tc>
          <w:tcPr>
            <w:tcW w:w="576" w:type="pct"/>
          </w:tcPr>
          <w:p w14:paraId="23E925DD" w14:textId="77777777" w:rsidR="00B2073D" w:rsidRPr="004B4034" w:rsidRDefault="00B2073D" w:rsidP="008018A0">
            <w:pPr>
              <w:rPr>
                <w:rFonts w:ascii="Century Gothic" w:hAnsi="Century Gothic"/>
                <w:sz w:val="20"/>
                <w:szCs w:val="20"/>
              </w:rPr>
            </w:pPr>
          </w:p>
        </w:tc>
        <w:tc>
          <w:tcPr>
            <w:tcW w:w="656" w:type="pct"/>
            <w:gridSpan w:val="2"/>
          </w:tcPr>
          <w:p w14:paraId="425E5066" w14:textId="77777777" w:rsidR="00B2073D" w:rsidRPr="004B4034" w:rsidRDefault="00B2073D" w:rsidP="008018A0">
            <w:pPr>
              <w:rPr>
                <w:rFonts w:ascii="Century Gothic" w:hAnsi="Century Gothic"/>
                <w:sz w:val="20"/>
                <w:szCs w:val="20"/>
              </w:rPr>
            </w:pPr>
          </w:p>
        </w:tc>
        <w:tc>
          <w:tcPr>
            <w:tcW w:w="2443" w:type="pct"/>
            <w:gridSpan w:val="2"/>
          </w:tcPr>
          <w:p w14:paraId="373F2CFA" w14:textId="77777777" w:rsidR="00B2073D" w:rsidRPr="004B4034" w:rsidRDefault="00B2073D" w:rsidP="008018A0">
            <w:pPr>
              <w:rPr>
                <w:rFonts w:ascii="Century Gothic" w:hAnsi="Century Gothic"/>
                <w:sz w:val="20"/>
                <w:szCs w:val="20"/>
              </w:rPr>
            </w:pPr>
          </w:p>
        </w:tc>
        <w:tc>
          <w:tcPr>
            <w:tcW w:w="330" w:type="pct"/>
          </w:tcPr>
          <w:p w14:paraId="0DAD3715" w14:textId="77777777" w:rsidR="00B2073D" w:rsidRPr="004B4034" w:rsidRDefault="00B2073D" w:rsidP="008018A0">
            <w:pPr>
              <w:jc w:val="right"/>
              <w:rPr>
                <w:rFonts w:ascii="Century Gothic" w:hAnsi="Century Gothic"/>
                <w:sz w:val="20"/>
                <w:szCs w:val="20"/>
              </w:rPr>
            </w:pPr>
          </w:p>
        </w:tc>
        <w:tc>
          <w:tcPr>
            <w:tcW w:w="995" w:type="pct"/>
          </w:tcPr>
          <w:p w14:paraId="4926E650" w14:textId="77777777" w:rsidR="00B2073D" w:rsidRPr="004B4034" w:rsidRDefault="00B2073D" w:rsidP="008018A0">
            <w:pPr>
              <w:rPr>
                <w:rFonts w:ascii="Century Gothic" w:hAnsi="Century Gothic"/>
                <w:sz w:val="20"/>
                <w:szCs w:val="20"/>
              </w:rPr>
            </w:pPr>
          </w:p>
        </w:tc>
      </w:tr>
      <w:tr w:rsidR="00B2073D" w:rsidRPr="004B4034" w14:paraId="75F50CEF" w14:textId="77777777" w:rsidTr="00C537B9">
        <w:tc>
          <w:tcPr>
            <w:tcW w:w="576" w:type="pct"/>
          </w:tcPr>
          <w:p w14:paraId="63E48881" w14:textId="77777777" w:rsidR="00B2073D" w:rsidRPr="004B4034" w:rsidRDefault="00B2073D" w:rsidP="008018A0">
            <w:pPr>
              <w:rPr>
                <w:rFonts w:ascii="Century Gothic" w:hAnsi="Century Gothic"/>
                <w:sz w:val="20"/>
                <w:szCs w:val="20"/>
              </w:rPr>
            </w:pPr>
          </w:p>
        </w:tc>
        <w:tc>
          <w:tcPr>
            <w:tcW w:w="656" w:type="pct"/>
            <w:gridSpan w:val="2"/>
          </w:tcPr>
          <w:p w14:paraId="51559966" w14:textId="77777777" w:rsidR="00B2073D" w:rsidRPr="004B4034" w:rsidRDefault="00B2073D" w:rsidP="008018A0">
            <w:pPr>
              <w:rPr>
                <w:rFonts w:ascii="Century Gothic" w:hAnsi="Century Gothic"/>
                <w:sz w:val="20"/>
                <w:szCs w:val="20"/>
              </w:rPr>
            </w:pPr>
          </w:p>
        </w:tc>
        <w:tc>
          <w:tcPr>
            <w:tcW w:w="2443" w:type="pct"/>
            <w:gridSpan w:val="2"/>
          </w:tcPr>
          <w:p w14:paraId="5BEAC468"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Placing</w:t>
            </w:r>
          </w:p>
        </w:tc>
        <w:tc>
          <w:tcPr>
            <w:tcW w:w="330" w:type="pct"/>
          </w:tcPr>
          <w:p w14:paraId="587DA844" w14:textId="77777777" w:rsidR="00B2073D" w:rsidRPr="004B4034" w:rsidRDefault="00B2073D" w:rsidP="008018A0">
            <w:pPr>
              <w:jc w:val="right"/>
              <w:rPr>
                <w:rFonts w:ascii="Century Gothic" w:hAnsi="Century Gothic"/>
                <w:sz w:val="20"/>
                <w:szCs w:val="20"/>
              </w:rPr>
            </w:pPr>
            <w:r w:rsidRPr="004B4034">
              <w:rPr>
                <w:rFonts w:ascii="Century Gothic" w:hAnsi="Century Gothic"/>
                <w:sz w:val="20"/>
                <w:szCs w:val="20"/>
              </w:rPr>
              <w:t>50</w:t>
            </w:r>
          </w:p>
        </w:tc>
        <w:tc>
          <w:tcPr>
            <w:tcW w:w="995" w:type="pct"/>
          </w:tcPr>
          <w:p w14:paraId="67AD146A" w14:textId="77777777" w:rsidR="00B2073D" w:rsidRPr="004B4034" w:rsidRDefault="00B2073D" w:rsidP="008018A0">
            <w:pPr>
              <w:rPr>
                <w:rFonts w:ascii="Century Gothic" w:hAnsi="Century Gothic"/>
                <w:sz w:val="20"/>
                <w:szCs w:val="20"/>
              </w:rPr>
            </w:pPr>
          </w:p>
        </w:tc>
      </w:tr>
      <w:tr w:rsidR="00B2073D" w:rsidRPr="004B4034" w14:paraId="62BAAC99" w14:textId="77777777" w:rsidTr="00C537B9">
        <w:tc>
          <w:tcPr>
            <w:tcW w:w="576" w:type="pct"/>
          </w:tcPr>
          <w:p w14:paraId="54FE1247" w14:textId="77777777" w:rsidR="00B2073D" w:rsidRPr="004B4034" w:rsidRDefault="00B2073D" w:rsidP="008018A0">
            <w:pPr>
              <w:rPr>
                <w:rFonts w:ascii="Century Gothic" w:hAnsi="Century Gothic"/>
                <w:sz w:val="20"/>
                <w:szCs w:val="20"/>
              </w:rPr>
            </w:pPr>
          </w:p>
        </w:tc>
        <w:tc>
          <w:tcPr>
            <w:tcW w:w="656" w:type="pct"/>
            <w:gridSpan w:val="2"/>
          </w:tcPr>
          <w:p w14:paraId="32100589" w14:textId="77777777" w:rsidR="00B2073D" w:rsidRPr="004B4034" w:rsidRDefault="00B2073D" w:rsidP="008018A0">
            <w:pPr>
              <w:rPr>
                <w:rFonts w:ascii="Century Gothic" w:hAnsi="Century Gothic"/>
                <w:sz w:val="20"/>
                <w:szCs w:val="20"/>
              </w:rPr>
            </w:pPr>
          </w:p>
        </w:tc>
        <w:tc>
          <w:tcPr>
            <w:tcW w:w="638" w:type="pct"/>
          </w:tcPr>
          <w:p w14:paraId="2BB12725"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 xml:space="preserve">Reasons </w:t>
            </w:r>
          </w:p>
        </w:tc>
        <w:tc>
          <w:tcPr>
            <w:tcW w:w="1805" w:type="pct"/>
          </w:tcPr>
          <w:p w14:paraId="46379021"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Accuracy of Observation</w:t>
            </w:r>
          </w:p>
        </w:tc>
        <w:tc>
          <w:tcPr>
            <w:tcW w:w="330" w:type="pct"/>
          </w:tcPr>
          <w:p w14:paraId="5CA12C16" w14:textId="77777777" w:rsidR="00B2073D" w:rsidRPr="004B4034" w:rsidRDefault="00B2073D" w:rsidP="008018A0">
            <w:pPr>
              <w:jc w:val="right"/>
              <w:rPr>
                <w:rFonts w:ascii="Century Gothic" w:hAnsi="Century Gothic"/>
                <w:sz w:val="20"/>
                <w:szCs w:val="20"/>
              </w:rPr>
            </w:pPr>
            <w:r w:rsidRPr="004B4034">
              <w:rPr>
                <w:rFonts w:ascii="Century Gothic" w:hAnsi="Century Gothic"/>
                <w:sz w:val="20"/>
                <w:szCs w:val="20"/>
              </w:rPr>
              <w:t>25</w:t>
            </w:r>
          </w:p>
        </w:tc>
        <w:tc>
          <w:tcPr>
            <w:tcW w:w="995" w:type="pct"/>
          </w:tcPr>
          <w:p w14:paraId="2E2529A0" w14:textId="77777777" w:rsidR="00B2073D" w:rsidRPr="004B4034" w:rsidRDefault="00B2073D" w:rsidP="008018A0">
            <w:pPr>
              <w:rPr>
                <w:rFonts w:ascii="Century Gothic" w:hAnsi="Century Gothic"/>
                <w:sz w:val="20"/>
                <w:szCs w:val="20"/>
              </w:rPr>
            </w:pPr>
          </w:p>
        </w:tc>
      </w:tr>
      <w:tr w:rsidR="00B2073D" w:rsidRPr="004B4034" w14:paraId="3F076E8F" w14:textId="77777777" w:rsidTr="00C537B9">
        <w:tc>
          <w:tcPr>
            <w:tcW w:w="576" w:type="pct"/>
          </w:tcPr>
          <w:p w14:paraId="2E7C62BE" w14:textId="77777777" w:rsidR="00B2073D" w:rsidRPr="004B4034" w:rsidRDefault="00B2073D" w:rsidP="008018A0">
            <w:pPr>
              <w:rPr>
                <w:rFonts w:ascii="Century Gothic" w:hAnsi="Century Gothic"/>
                <w:sz w:val="20"/>
                <w:szCs w:val="20"/>
              </w:rPr>
            </w:pPr>
          </w:p>
        </w:tc>
        <w:tc>
          <w:tcPr>
            <w:tcW w:w="656" w:type="pct"/>
            <w:gridSpan w:val="2"/>
          </w:tcPr>
          <w:p w14:paraId="74E4E1D8" w14:textId="77777777" w:rsidR="00B2073D" w:rsidRPr="004B4034" w:rsidRDefault="00B2073D" w:rsidP="008018A0">
            <w:pPr>
              <w:rPr>
                <w:rFonts w:ascii="Century Gothic" w:hAnsi="Century Gothic"/>
                <w:sz w:val="20"/>
                <w:szCs w:val="20"/>
              </w:rPr>
            </w:pPr>
          </w:p>
        </w:tc>
        <w:tc>
          <w:tcPr>
            <w:tcW w:w="638" w:type="pct"/>
          </w:tcPr>
          <w:p w14:paraId="0BB91EF9" w14:textId="77777777" w:rsidR="00B2073D" w:rsidRPr="004B4034" w:rsidRDefault="00B2073D" w:rsidP="008018A0">
            <w:pPr>
              <w:rPr>
                <w:rFonts w:ascii="Century Gothic" w:hAnsi="Century Gothic"/>
                <w:sz w:val="20"/>
                <w:szCs w:val="20"/>
              </w:rPr>
            </w:pPr>
          </w:p>
        </w:tc>
        <w:tc>
          <w:tcPr>
            <w:tcW w:w="1805" w:type="pct"/>
          </w:tcPr>
          <w:p w14:paraId="57E5E18A"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Comparison</w:t>
            </w:r>
          </w:p>
        </w:tc>
        <w:tc>
          <w:tcPr>
            <w:tcW w:w="330" w:type="pct"/>
          </w:tcPr>
          <w:p w14:paraId="290A55FB" w14:textId="77777777" w:rsidR="00B2073D" w:rsidRPr="004B4034" w:rsidRDefault="00B2073D" w:rsidP="008018A0">
            <w:pPr>
              <w:jc w:val="right"/>
              <w:rPr>
                <w:rFonts w:ascii="Century Gothic" w:hAnsi="Century Gothic"/>
                <w:sz w:val="20"/>
                <w:szCs w:val="20"/>
              </w:rPr>
            </w:pPr>
            <w:r w:rsidRPr="004B4034">
              <w:rPr>
                <w:rFonts w:ascii="Century Gothic" w:hAnsi="Century Gothic"/>
                <w:sz w:val="20"/>
                <w:szCs w:val="20"/>
              </w:rPr>
              <w:t>15</w:t>
            </w:r>
          </w:p>
        </w:tc>
        <w:tc>
          <w:tcPr>
            <w:tcW w:w="995" w:type="pct"/>
          </w:tcPr>
          <w:p w14:paraId="0C9158C6" w14:textId="77777777" w:rsidR="00B2073D" w:rsidRPr="004B4034" w:rsidRDefault="00B2073D" w:rsidP="008018A0">
            <w:pPr>
              <w:rPr>
                <w:rFonts w:ascii="Century Gothic" w:hAnsi="Century Gothic"/>
                <w:sz w:val="20"/>
                <w:szCs w:val="20"/>
              </w:rPr>
            </w:pPr>
          </w:p>
        </w:tc>
      </w:tr>
      <w:tr w:rsidR="00B2073D" w:rsidRPr="004B4034" w14:paraId="3F6F2A2D" w14:textId="77777777" w:rsidTr="00C537B9">
        <w:tc>
          <w:tcPr>
            <w:tcW w:w="576" w:type="pct"/>
          </w:tcPr>
          <w:p w14:paraId="1B293A7E" w14:textId="77777777" w:rsidR="00B2073D" w:rsidRPr="004B4034" w:rsidRDefault="00B2073D" w:rsidP="008018A0">
            <w:pPr>
              <w:rPr>
                <w:rFonts w:ascii="Century Gothic" w:hAnsi="Century Gothic"/>
                <w:sz w:val="20"/>
                <w:szCs w:val="20"/>
              </w:rPr>
            </w:pPr>
          </w:p>
        </w:tc>
        <w:tc>
          <w:tcPr>
            <w:tcW w:w="656" w:type="pct"/>
            <w:gridSpan w:val="2"/>
          </w:tcPr>
          <w:p w14:paraId="17B5C5BF" w14:textId="77777777" w:rsidR="00B2073D" w:rsidRPr="004B4034" w:rsidRDefault="00B2073D" w:rsidP="008018A0">
            <w:pPr>
              <w:rPr>
                <w:rFonts w:ascii="Century Gothic" w:hAnsi="Century Gothic"/>
                <w:sz w:val="20"/>
                <w:szCs w:val="20"/>
              </w:rPr>
            </w:pPr>
          </w:p>
        </w:tc>
        <w:tc>
          <w:tcPr>
            <w:tcW w:w="638" w:type="pct"/>
            <w:tcBorders>
              <w:bottom w:val="single" w:sz="4" w:space="0" w:color="auto"/>
            </w:tcBorders>
          </w:tcPr>
          <w:p w14:paraId="336FFF4A" w14:textId="77777777" w:rsidR="00B2073D" w:rsidRPr="004B4034" w:rsidRDefault="00B2073D" w:rsidP="008018A0">
            <w:pPr>
              <w:rPr>
                <w:rFonts w:ascii="Century Gothic" w:hAnsi="Century Gothic"/>
                <w:sz w:val="20"/>
                <w:szCs w:val="20"/>
              </w:rPr>
            </w:pPr>
          </w:p>
        </w:tc>
        <w:tc>
          <w:tcPr>
            <w:tcW w:w="1805" w:type="pct"/>
            <w:tcBorders>
              <w:bottom w:val="single" w:sz="4" w:space="0" w:color="auto"/>
            </w:tcBorders>
          </w:tcPr>
          <w:p w14:paraId="6AA1779F"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Style</w:t>
            </w:r>
          </w:p>
        </w:tc>
        <w:tc>
          <w:tcPr>
            <w:tcW w:w="330" w:type="pct"/>
            <w:tcBorders>
              <w:bottom w:val="single" w:sz="4" w:space="0" w:color="auto"/>
            </w:tcBorders>
          </w:tcPr>
          <w:p w14:paraId="4F770260" w14:textId="77777777" w:rsidR="00B2073D" w:rsidRPr="004B4034" w:rsidRDefault="00B2073D" w:rsidP="008018A0">
            <w:pPr>
              <w:jc w:val="right"/>
              <w:rPr>
                <w:rFonts w:ascii="Century Gothic" w:hAnsi="Century Gothic"/>
                <w:sz w:val="20"/>
                <w:szCs w:val="20"/>
              </w:rPr>
            </w:pPr>
            <w:r w:rsidRPr="004B4034">
              <w:rPr>
                <w:rFonts w:ascii="Century Gothic" w:hAnsi="Century Gothic"/>
                <w:sz w:val="20"/>
                <w:szCs w:val="20"/>
              </w:rPr>
              <w:t>10</w:t>
            </w:r>
          </w:p>
        </w:tc>
        <w:tc>
          <w:tcPr>
            <w:tcW w:w="995" w:type="pct"/>
          </w:tcPr>
          <w:p w14:paraId="23A30122" w14:textId="77777777" w:rsidR="00B2073D" w:rsidRPr="004B4034" w:rsidRDefault="00B2073D" w:rsidP="008018A0">
            <w:pPr>
              <w:rPr>
                <w:rFonts w:ascii="Century Gothic" w:hAnsi="Century Gothic"/>
                <w:sz w:val="20"/>
                <w:szCs w:val="20"/>
              </w:rPr>
            </w:pPr>
          </w:p>
        </w:tc>
      </w:tr>
      <w:tr w:rsidR="00B2073D" w:rsidRPr="004B4034" w14:paraId="00C21B6B" w14:textId="77777777" w:rsidTr="00C537B9">
        <w:tc>
          <w:tcPr>
            <w:tcW w:w="576" w:type="pct"/>
          </w:tcPr>
          <w:p w14:paraId="26B1DC5D" w14:textId="77777777" w:rsidR="00B2073D" w:rsidRPr="004B4034" w:rsidRDefault="00B2073D" w:rsidP="008018A0">
            <w:pPr>
              <w:rPr>
                <w:rFonts w:ascii="Century Gothic" w:hAnsi="Century Gothic"/>
                <w:sz w:val="20"/>
                <w:szCs w:val="20"/>
              </w:rPr>
            </w:pPr>
          </w:p>
        </w:tc>
        <w:tc>
          <w:tcPr>
            <w:tcW w:w="656" w:type="pct"/>
            <w:gridSpan w:val="2"/>
          </w:tcPr>
          <w:p w14:paraId="105F915D" w14:textId="77777777" w:rsidR="00B2073D" w:rsidRPr="004B4034" w:rsidRDefault="00B2073D" w:rsidP="008018A0">
            <w:pPr>
              <w:rPr>
                <w:rFonts w:ascii="Century Gothic" w:hAnsi="Century Gothic"/>
                <w:sz w:val="20"/>
                <w:szCs w:val="20"/>
              </w:rPr>
            </w:pPr>
          </w:p>
        </w:tc>
        <w:tc>
          <w:tcPr>
            <w:tcW w:w="638" w:type="pct"/>
            <w:tcBorders>
              <w:top w:val="single" w:sz="4" w:space="0" w:color="auto"/>
              <w:bottom w:val="single" w:sz="4" w:space="0" w:color="auto"/>
            </w:tcBorders>
          </w:tcPr>
          <w:p w14:paraId="3D584B64" w14:textId="77777777" w:rsidR="00B2073D" w:rsidRPr="004B4034" w:rsidRDefault="00B2073D" w:rsidP="008018A0">
            <w:pPr>
              <w:rPr>
                <w:rFonts w:ascii="Century Gothic" w:hAnsi="Century Gothic"/>
                <w:b/>
                <w:sz w:val="20"/>
                <w:szCs w:val="20"/>
              </w:rPr>
            </w:pPr>
            <w:r w:rsidRPr="004B4034">
              <w:rPr>
                <w:rFonts w:ascii="Century Gothic" w:hAnsi="Century Gothic"/>
                <w:b/>
                <w:sz w:val="20"/>
                <w:szCs w:val="20"/>
              </w:rPr>
              <w:t>Total</w:t>
            </w:r>
          </w:p>
        </w:tc>
        <w:tc>
          <w:tcPr>
            <w:tcW w:w="1805" w:type="pct"/>
            <w:tcBorders>
              <w:top w:val="single" w:sz="4" w:space="0" w:color="auto"/>
              <w:bottom w:val="single" w:sz="4" w:space="0" w:color="auto"/>
            </w:tcBorders>
          </w:tcPr>
          <w:p w14:paraId="7F51146A" w14:textId="77777777" w:rsidR="00B2073D" w:rsidRPr="004B4034" w:rsidRDefault="00B2073D" w:rsidP="008018A0">
            <w:pPr>
              <w:rPr>
                <w:rFonts w:ascii="Century Gothic" w:hAnsi="Century Gothic"/>
                <w:b/>
                <w:sz w:val="20"/>
                <w:szCs w:val="20"/>
              </w:rPr>
            </w:pPr>
            <w:r w:rsidRPr="004B4034">
              <w:rPr>
                <w:rFonts w:ascii="Century Gothic" w:hAnsi="Century Gothic"/>
                <w:b/>
                <w:sz w:val="20"/>
                <w:szCs w:val="20"/>
              </w:rPr>
              <w:t>Individual</w:t>
            </w:r>
          </w:p>
        </w:tc>
        <w:tc>
          <w:tcPr>
            <w:tcW w:w="330" w:type="pct"/>
            <w:tcBorders>
              <w:top w:val="single" w:sz="4" w:space="0" w:color="auto"/>
              <w:bottom w:val="single" w:sz="4" w:space="0" w:color="auto"/>
            </w:tcBorders>
          </w:tcPr>
          <w:p w14:paraId="64892596" w14:textId="77777777" w:rsidR="00B2073D" w:rsidRPr="004B4034" w:rsidRDefault="00B2073D" w:rsidP="008018A0">
            <w:pPr>
              <w:jc w:val="right"/>
              <w:rPr>
                <w:rFonts w:ascii="Century Gothic" w:hAnsi="Century Gothic"/>
                <w:b/>
                <w:sz w:val="20"/>
                <w:szCs w:val="20"/>
              </w:rPr>
            </w:pPr>
            <w:r w:rsidRPr="004B4034">
              <w:rPr>
                <w:rFonts w:ascii="Century Gothic" w:hAnsi="Century Gothic"/>
                <w:b/>
                <w:sz w:val="20"/>
                <w:szCs w:val="20"/>
              </w:rPr>
              <w:t>100</w:t>
            </w:r>
          </w:p>
        </w:tc>
        <w:tc>
          <w:tcPr>
            <w:tcW w:w="995" w:type="pct"/>
          </w:tcPr>
          <w:p w14:paraId="7C73C7BA" w14:textId="77777777" w:rsidR="00B2073D" w:rsidRPr="004B4034" w:rsidRDefault="00B2073D" w:rsidP="008018A0">
            <w:pPr>
              <w:rPr>
                <w:rFonts w:ascii="Century Gothic" w:hAnsi="Century Gothic"/>
                <w:sz w:val="20"/>
                <w:szCs w:val="20"/>
              </w:rPr>
            </w:pPr>
          </w:p>
        </w:tc>
      </w:tr>
      <w:tr w:rsidR="00B2073D" w:rsidRPr="004B4034" w14:paraId="03C41BF8" w14:textId="77777777" w:rsidTr="00C537B9">
        <w:tc>
          <w:tcPr>
            <w:tcW w:w="576" w:type="pct"/>
          </w:tcPr>
          <w:p w14:paraId="31A27A44" w14:textId="77777777" w:rsidR="00B2073D" w:rsidRPr="004B4034" w:rsidRDefault="00B2073D" w:rsidP="008018A0">
            <w:pPr>
              <w:rPr>
                <w:rFonts w:ascii="Century Gothic" w:hAnsi="Century Gothic"/>
                <w:sz w:val="20"/>
                <w:szCs w:val="20"/>
              </w:rPr>
            </w:pPr>
          </w:p>
        </w:tc>
        <w:tc>
          <w:tcPr>
            <w:tcW w:w="656" w:type="pct"/>
            <w:gridSpan w:val="2"/>
          </w:tcPr>
          <w:p w14:paraId="4139447E" w14:textId="77777777" w:rsidR="00B2073D" w:rsidRPr="004B4034" w:rsidRDefault="00B2073D" w:rsidP="008018A0">
            <w:pPr>
              <w:rPr>
                <w:rFonts w:ascii="Century Gothic" w:hAnsi="Century Gothic"/>
                <w:sz w:val="20"/>
                <w:szCs w:val="20"/>
              </w:rPr>
            </w:pPr>
          </w:p>
        </w:tc>
        <w:tc>
          <w:tcPr>
            <w:tcW w:w="638" w:type="pct"/>
            <w:tcBorders>
              <w:top w:val="single" w:sz="4" w:space="0" w:color="auto"/>
              <w:bottom w:val="single" w:sz="4" w:space="0" w:color="auto"/>
            </w:tcBorders>
          </w:tcPr>
          <w:p w14:paraId="4D05672F" w14:textId="77777777" w:rsidR="00B2073D" w:rsidRPr="004B4034" w:rsidRDefault="00B2073D" w:rsidP="008018A0">
            <w:pPr>
              <w:rPr>
                <w:rFonts w:ascii="Century Gothic" w:hAnsi="Century Gothic"/>
                <w:b/>
                <w:sz w:val="20"/>
                <w:szCs w:val="20"/>
              </w:rPr>
            </w:pPr>
          </w:p>
        </w:tc>
        <w:tc>
          <w:tcPr>
            <w:tcW w:w="1805" w:type="pct"/>
            <w:tcBorders>
              <w:top w:val="single" w:sz="4" w:space="0" w:color="auto"/>
              <w:bottom w:val="single" w:sz="4" w:space="0" w:color="auto"/>
            </w:tcBorders>
          </w:tcPr>
          <w:p w14:paraId="63544A4B" w14:textId="77777777" w:rsidR="00B2073D" w:rsidRPr="004B4034" w:rsidRDefault="00B2073D" w:rsidP="008018A0">
            <w:pPr>
              <w:rPr>
                <w:rFonts w:ascii="Century Gothic" w:hAnsi="Century Gothic"/>
                <w:b/>
                <w:sz w:val="20"/>
                <w:szCs w:val="20"/>
              </w:rPr>
            </w:pPr>
            <w:r w:rsidRPr="004B4034">
              <w:rPr>
                <w:rFonts w:ascii="Century Gothic" w:hAnsi="Century Gothic"/>
                <w:b/>
                <w:sz w:val="20"/>
                <w:szCs w:val="20"/>
              </w:rPr>
              <w:t>Team</w:t>
            </w:r>
          </w:p>
        </w:tc>
        <w:tc>
          <w:tcPr>
            <w:tcW w:w="330" w:type="pct"/>
            <w:tcBorders>
              <w:top w:val="single" w:sz="4" w:space="0" w:color="auto"/>
              <w:bottom w:val="single" w:sz="4" w:space="0" w:color="auto"/>
            </w:tcBorders>
          </w:tcPr>
          <w:p w14:paraId="33B2FF61" w14:textId="77777777" w:rsidR="00B2073D" w:rsidRPr="004B4034" w:rsidRDefault="00B2073D" w:rsidP="008018A0">
            <w:pPr>
              <w:jc w:val="right"/>
              <w:rPr>
                <w:rFonts w:ascii="Century Gothic" w:hAnsi="Century Gothic"/>
                <w:b/>
                <w:sz w:val="20"/>
                <w:szCs w:val="20"/>
              </w:rPr>
            </w:pPr>
            <w:r w:rsidRPr="004B4034">
              <w:rPr>
                <w:rFonts w:ascii="Century Gothic" w:hAnsi="Century Gothic"/>
                <w:b/>
                <w:sz w:val="20"/>
                <w:szCs w:val="20"/>
              </w:rPr>
              <w:t>200</w:t>
            </w:r>
          </w:p>
        </w:tc>
        <w:tc>
          <w:tcPr>
            <w:tcW w:w="995" w:type="pct"/>
          </w:tcPr>
          <w:p w14:paraId="74FC07CC" w14:textId="77777777" w:rsidR="00B2073D" w:rsidRPr="004B4034" w:rsidRDefault="00B2073D" w:rsidP="008018A0">
            <w:pPr>
              <w:rPr>
                <w:rFonts w:ascii="Century Gothic" w:hAnsi="Century Gothic"/>
                <w:sz w:val="20"/>
                <w:szCs w:val="20"/>
              </w:rPr>
            </w:pPr>
          </w:p>
        </w:tc>
      </w:tr>
      <w:tr w:rsidR="00B2073D" w:rsidRPr="004B4034" w14:paraId="79389891" w14:textId="77777777" w:rsidTr="00C537B9">
        <w:tblPrEx>
          <w:tblCellMar>
            <w:bottom w:w="57" w:type="dxa"/>
          </w:tblCellMar>
        </w:tblPrEx>
        <w:tc>
          <w:tcPr>
            <w:tcW w:w="576" w:type="pct"/>
          </w:tcPr>
          <w:p w14:paraId="15719A24" w14:textId="77777777" w:rsidR="00B2073D" w:rsidRPr="004B4034" w:rsidRDefault="00B2073D" w:rsidP="008018A0">
            <w:pPr>
              <w:rPr>
                <w:rFonts w:ascii="Century Gothic" w:hAnsi="Century Gothic"/>
                <w:sz w:val="20"/>
                <w:szCs w:val="20"/>
              </w:rPr>
            </w:pPr>
          </w:p>
        </w:tc>
        <w:tc>
          <w:tcPr>
            <w:tcW w:w="211" w:type="pct"/>
          </w:tcPr>
          <w:p w14:paraId="42330E86" w14:textId="77777777" w:rsidR="00B2073D" w:rsidRPr="004B4034" w:rsidRDefault="00B2073D" w:rsidP="008018A0">
            <w:pPr>
              <w:rPr>
                <w:rFonts w:ascii="Century Gothic" w:hAnsi="Century Gothic"/>
                <w:sz w:val="20"/>
                <w:szCs w:val="20"/>
              </w:rPr>
            </w:pPr>
          </w:p>
        </w:tc>
        <w:tc>
          <w:tcPr>
            <w:tcW w:w="4213" w:type="pct"/>
            <w:gridSpan w:val="5"/>
          </w:tcPr>
          <w:p w14:paraId="3BC11467" w14:textId="77777777" w:rsidR="00B2073D" w:rsidRPr="004B4034" w:rsidRDefault="00B2073D" w:rsidP="008018A0">
            <w:pPr>
              <w:rPr>
                <w:rFonts w:ascii="Century Gothic" w:hAnsi="Century Gothic"/>
                <w:sz w:val="20"/>
                <w:szCs w:val="20"/>
              </w:rPr>
            </w:pPr>
          </w:p>
        </w:tc>
      </w:tr>
      <w:tr w:rsidR="00B2073D" w:rsidRPr="00C06D36" w14:paraId="1AECFA2F" w14:textId="77777777" w:rsidTr="00C537B9">
        <w:tblPrEx>
          <w:tblCellMar>
            <w:bottom w:w="57" w:type="dxa"/>
          </w:tblCellMar>
        </w:tblPrEx>
        <w:tc>
          <w:tcPr>
            <w:tcW w:w="576" w:type="pct"/>
          </w:tcPr>
          <w:p w14:paraId="0B41FB20"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Marks:</w:t>
            </w:r>
          </w:p>
        </w:tc>
        <w:tc>
          <w:tcPr>
            <w:tcW w:w="4424" w:type="pct"/>
            <w:gridSpan w:val="6"/>
          </w:tcPr>
          <w:p w14:paraId="7D4BA541"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Max 100 per competitor / 200 per team towards the Show Championship Cup.</w:t>
            </w:r>
          </w:p>
          <w:p w14:paraId="5A0FBC60"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Max 100 per competitor / 200 per team towards the Stock Judging Cup.</w:t>
            </w:r>
          </w:p>
          <w:p w14:paraId="292E5D5C" w14:textId="77777777" w:rsidR="00B2073D" w:rsidRPr="004B4034" w:rsidRDefault="00B2073D" w:rsidP="008018A0">
            <w:pPr>
              <w:rPr>
                <w:rFonts w:ascii="Century Gothic" w:hAnsi="Century Gothic"/>
                <w:sz w:val="20"/>
                <w:szCs w:val="20"/>
              </w:rPr>
            </w:pPr>
            <w:r w:rsidRPr="004B4034">
              <w:rPr>
                <w:rFonts w:ascii="Century Gothic" w:hAnsi="Century Gothic"/>
                <w:sz w:val="20"/>
                <w:szCs w:val="20"/>
              </w:rPr>
              <w:t>Max 100 per competitor / 200 per team towards the Jubilee Cup.</w:t>
            </w:r>
          </w:p>
          <w:p w14:paraId="28BAA231" w14:textId="0F066BA5" w:rsidR="008404E1" w:rsidRPr="004B4034" w:rsidRDefault="008404E1" w:rsidP="008018A0">
            <w:pPr>
              <w:rPr>
                <w:rFonts w:ascii="Century Gothic" w:hAnsi="Century Gothic"/>
                <w:sz w:val="20"/>
                <w:szCs w:val="20"/>
              </w:rPr>
            </w:pPr>
            <w:r w:rsidRPr="004B4034">
              <w:rPr>
                <w:rFonts w:ascii="Century Gothic" w:hAnsi="Century Gothic"/>
                <w:sz w:val="20"/>
                <w:szCs w:val="20"/>
              </w:rPr>
              <w:t>Max 100 per competitor / 200 per team towards the Howell Refrigeration Trophy</w:t>
            </w:r>
          </w:p>
        </w:tc>
      </w:tr>
    </w:tbl>
    <w:p w14:paraId="229B89F9" w14:textId="77777777" w:rsidR="00CE589A" w:rsidRPr="00C06D36" w:rsidRDefault="00CE589A" w:rsidP="005E33A0">
      <w:pPr>
        <w:rPr>
          <w:rFonts w:ascii="Century Gothic" w:hAnsi="Century Gothic"/>
          <w:sz w:val="20"/>
          <w:highlight w:val="yellow"/>
        </w:rPr>
        <w:sectPr w:rsidR="00CE589A" w:rsidRPr="00C06D36" w:rsidSect="004A095A">
          <w:pgSz w:w="11901" w:h="16817" w:code="9"/>
          <w:pgMar w:top="851" w:right="851" w:bottom="851" w:left="851" w:header="113" w:footer="113" w:gutter="397"/>
          <w:paperSrc w:first="101" w:other="101"/>
          <w:cols w:space="708"/>
          <w:docGrid w:linePitch="360"/>
        </w:sectPr>
      </w:pPr>
    </w:p>
    <w:p w14:paraId="4408E541" w14:textId="5B23AEBD" w:rsidR="004C7918" w:rsidRPr="00E54223" w:rsidRDefault="00CE589A" w:rsidP="008172EA">
      <w:pPr>
        <w:pStyle w:val="Heading1"/>
        <w:rPr>
          <w:u w:val="none"/>
        </w:rPr>
      </w:pPr>
      <w:bookmarkStart w:id="21" w:name="_Toc282288829"/>
      <w:bookmarkStart w:id="22" w:name="_Toc282288891"/>
      <w:bookmarkStart w:id="23" w:name="_Toc129000403"/>
      <w:r w:rsidRPr="00E54223">
        <w:lastRenderedPageBreak/>
        <w:t>Dairy Stock Judging – Junior</w:t>
      </w:r>
      <w:bookmarkEnd w:id="21"/>
      <w:bookmarkEnd w:id="22"/>
      <w:bookmarkEnd w:id="23"/>
    </w:p>
    <w:p w14:paraId="244FD99D" w14:textId="77777777" w:rsidR="00CE589A" w:rsidRPr="00E54223" w:rsidRDefault="00CE589A" w:rsidP="008172EA">
      <w:pPr>
        <w:pStyle w:val="Heading3"/>
        <w:rPr>
          <w:u w:val="none"/>
        </w:rPr>
      </w:pPr>
      <w:r w:rsidRPr="00E54223">
        <w:t>Competition Number: 07</w:t>
      </w:r>
    </w:p>
    <w:p w14:paraId="265C1E33" w14:textId="77777777" w:rsidR="00CE589A" w:rsidRPr="00E54223"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403"/>
        <w:gridCol w:w="8615"/>
      </w:tblGrid>
      <w:tr w:rsidR="006332E6" w:rsidRPr="00E54223" w14:paraId="08BF91F9" w14:textId="77777777" w:rsidTr="00C537B9">
        <w:tc>
          <w:tcPr>
            <w:tcW w:w="700" w:type="pct"/>
          </w:tcPr>
          <w:p w14:paraId="36FF4CEA" w14:textId="17C84EEC" w:rsidR="006332E6" w:rsidRPr="00E54223" w:rsidRDefault="006332E6" w:rsidP="006332E6">
            <w:pPr>
              <w:rPr>
                <w:rFonts w:ascii="Century Gothic" w:hAnsi="Century Gothic"/>
                <w:sz w:val="20"/>
                <w:szCs w:val="20"/>
              </w:rPr>
            </w:pPr>
            <w:r w:rsidRPr="00E54223">
              <w:rPr>
                <w:rFonts w:ascii="Century Gothic" w:hAnsi="Century Gothic"/>
                <w:sz w:val="20"/>
                <w:szCs w:val="20"/>
              </w:rPr>
              <w:t>Date:</w:t>
            </w:r>
          </w:p>
        </w:tc>
        <w:tc>
          <w:tcPr>
            <w:tcW w:w="4300" w:type="pct"/>
          </w:tcPr>
          <w:p w14:paraId="757E48E6" w14:textId="216FB531" w:rsidR="006332E6" w:rsidRPr="00E54223" w:rsidRDefault="006332E6" w:rsidP="006332E6">
            <w:pPr>
              <w:rPr>
                <w:rFonts w:ascii="Century Gothic" w:hAnsi="Century Gothic"/>
                <w:sz w:val="20"/>
                <w:szCs w:val="20"/>
              </w:rPr>
            </w:pPr>
            <w:r w:rsidRPr="00E54223">
              <w:rPr>
                <w:rFonts w:ascii="Century Gothic" w:hAnsi="Century Gothic"/>
                <w:sz w:val="20"/>
                <w:szCs w:val="20"/>
              </w:rPr>
              <w:t xml:space="preserve">Sunday </w:t>
            </w:r>
            <w:r w:rsidR="003677D1">
              <w:rPr>
                <w:rFonts w:ascii="Century Gothic" w:hAnsi="Century Gothic"/>
                <w:sz w:val="20"/>
                <w:szCs w:val="20"/>
              </w:rPr>
              <w:t>14</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6332E6" w:rsidRPr="00E54223" w14:paraId="26FE4E64" w14:textId="77777777" w:rsidTr="00C537B9">
        <w:tc>
          <w:tcPr>
            <w:tcW w:w="700" w:type="pct"/>
          </w:tcPr>
          <w:p w14:paraId="384FBF05" w14:textId="0D071135" w:rsidR="006332E6" w:rsidRPr="00E54223" w:rsidRDefault="006332E6" w:rsidP="006332E6">
            <w:pPr>
              <w:rPr>
                <w:rFonts w:ascii="Century Gothic" w:hAnsi="Century Gothic"/>
                <w:sz w:val="20"/>
                <w:szCs w:val="20"/>
              </w:rPr>
            </w:pPr>
            <w:r w:rsidRPr="00E54223">
              <w:rPr>
                <w:rFonts w:ascii="Century Gothic" w:hAnsi="Century Gothic"/>
                <w:sz w:val="20"/>
                <w:szCs w:val="20"/>
              </w:rPr>
              <w:t>Venue:</w:t>
            </w:r>
          </w:p>
        </w:tc>
        <w:tc>
          <w:tcPr>
            <w:tcW w:w="4300" w:type="pct"/>
          </w:tcPr>
          <w:p w14:paraId="0B0DAEF9" w14:textId="50654661" w:rsidR="006332E6" w:rsidRPr="00E54223" w:rsidRDefault="00F764F4" w:rsidP="006332E6">
            <w:pPr>
              <w:rPr>
                <w:rFonts w:ascii="Century Gothic" w:hAnsi="Century Gothic"/>
                <w:sz w:val="20"/>
                <w:szCs w:val="20"/>
              </w:rPr>
            </w:pPr>
            <w:r>
              <w:rPr>
                <w:rFonts w:ascii="Century Gothic" w:hAnsi="Century Gothic"/>
                <w:sz w:val="20"/>
                <w:szCs w:val="20"/>
              </w:rPr>
              <w:t>The Waddings, Knighton on Teme, WR15 8LY</w:t>
            </w:r>
          </w:p>
        </w:tc>
      </w:tr>
      <w:tr w:rsidR="006332E6" w:rsidRPr="00E54223" w14:paraId="6E166F8D" w14:textId="77777777" w:rsidTr="00C537B9">
        <w:tc>
          <w:tcPr>
            <w:tcW w:w="700" w:type="pct"/>
          </w:tcPr>
          <w:p w14:paraId="05121432" w14:textId="5E610FE7" w:rsidR="006332E6" w:rsidRPr="00E54223" w:rsidRDefault="006332E6" w:rsidP="006332E6">
            <w:pPr>
              <w:rPr>
                <w:rFonts w:ascii="Century Gothic" w:hAnsi="Century Gothic"/>
                <w:sz w:val="20"/>
                <w:szCs w:val="20"/>
              </w:rPr>
            </w:pPr>
            <w:r w:rsidRPr="00E54223">
              <w:rPr>
                <w:rFonts w:ascii="Century Gothic" w:hAnsi="Century Gothic"/>
                <w:sz w:val="20"/>
                <w:szCs w:val="20"/>
              </w:rPr>
              <w:t>Time:</w:t>
            </w:r>
          </w:p>
        </w:tc>
        <w:tc>
          <w:tcPr>
            <w:tcW w:w="4300" w:type="pct"/>
          </w:tcPr>
          <w:p w14:paraId="2EC59CA0" w14:textId="7A42E72E" w:rsidR="006332E6" w:rsidRPr="00E54223" w:rsidRDefault="006332E6" w:rsidP="006332E6">
            <w:pPr>
              <w:rPr>
                <w:rFonts w:ascii="Century Gothic" w:hAnsi="Century Gothic"/>
                <w:sz w:val="20"/>
                <w:szCs w:val="20"/>
              </w:rPr>
            </w:pPr>
            <w:r w:rsidRPr="00E54223">
              <w:rPr>
                <w:rFonts w:ascii="Century Gothic" w:hAnsi="Century Gothic"/>
                <w:sz w:val="20"/>
                <w:szCs w:val="20"/>
              </w:rPr>
              <w:t>Sign in at 9.30am</w:t>
            </w:r>
          </w:p>
        </w:tc>
      </w:tr>
      <w:tr w:rsidR="00F602DE" w:rsidRPr="00E54223" w14:paraId="7340344C" w14:textId="77777777" w:rsidTr="00C537B9">
        <w:tc>
          <w:tcPr>
            <w:tcW w:w="700" w:type="pct"/>
          </w:tcPr>
          <w:p w14:paraId="6DC274B9" w14:textId="77777777" w:rsidR="00F602DE" w:rsidRPr="00E54223" w:rsidRDefault="00F602DE" w:rsidP="005E33A0">
            <w:pPr>
              <w:rPr>
                <w:rFonts w:ascii="Century Gothic" w:hAnsi="Century Gothic"/>
                <w:sz w:val="20"/>
                <w:szCs w:val="20"/>
              </w:rPr>
            </w:pPr>
          </w:p>
        </w:tc>
        <w:tc>
          <w:tcPr>
            <w:tcW w:w="4300" w:type="pct"/>
          </w:tcPr>
          <w:p w14:paraId="4AE5F6F7" w14:textId="77777777" w:rsidR="00F602DE" w:rsidRPr="00E54223" w:rsidRDefault="00F602DE" w:rsidP="005E33A0">
            <w:pPr>
              <w:rPr>
                <w:rFonts w:ascii="Century Gothic" w:hAnsi="Century Gothic"/>
                <w:sz w:val="20"/>
                <w:szCs w:val="20"/>
              </w:rPr>
            </w:pPr>
          </w:p>
        </w:tc>
      </w:tr>
      <w:tr w:rsidR="002721F0" w:rsidRPr="00E54223" w14:paraId="66518974" w14:textId="77777777" w:rsidTr="00C537B9">
        <w:tc>
          <w:tcPr>
            <w:tcW w:w="700" w:type="pct"/>
          </w:tcPr>
          <w:p w14:paraId="01234E42" w14:textId="77777777" w:rsidR="002721F0" w:rsidRPr="00E54223" w:rsidRDefault="002721F0" w:rsidP="005E33A0">
            <w:pPr>
              <w:rPr>
                <w:rFonts w:ascii="Century Gothic" w:hAnsi="Century Gothic"/>
                <w:sz w:val="20"/>
                <w:szCs w:val="20"/>
              </w:rPr>
            </w:pPr>
            <w:r w:rsidRPr="00E54223">
              <w:rPr>
                <w:rFonts w:ascii="Century Gothic" w:hAnsi="Century Gothic"/>
                <w:sz w:val="20"/>
                <w:szCs w:val="20"/>
              </w:rPr>
              <w:t>Entries:</w:t>
            </w:r>
          </w:p>
        </w:tc>
        <w:tc>
          <w:tcPr>
            <w:tcW w:w="4300" w:type="pct"/>
          </w:tcPr>
          <w:p w14:paraId="7666F1A7" w14:textId="3832BC38" w:rsidR="002721F0" w:rsidRPr="00E54223" w:rsidRDefault="002721F0" w:rsidP="005E33A0">
            <w:pPr>
              <w:jc w:val="both"/>
              <w:rPr>
                <w:rFonts w:ascii="Century Gothic" w:hAnsi="Century Gothic"/>
                <w:sz w:val="20"/>
                <w:szCs w:val="20"/>
              </w:rPr>
            </w:pPr>
            <w:r w:rsidRPr="00E54223">
              <w:rPr>
                <w:rFonts w:ascii="Century Gothic" w:hAnsi="Century Gothic"/>
                <w:sz w:val="20"/>
                <w:szCs w:val="20"/>
              </w:rPr>
              <w:t xml:space="preserve">Competition is open to </w:t>
            </w:r>
            <w:r w:rsidRPr="00E54223">
              <w:rPr>
                <w:rFonts w:ascii="Century Gothic" w:hAnsi="Century Gothic"/>
                <w:b/>
                <w:sz w:val="20"/>
                <w:szCs w:val="20"/>
                <w:u w:val="single"/>
              </w:rPr>
              <w:t>any number</w:t>
            </w:r>
            <w:r w:rsidRPr="00E54223">
              <w:rPr>
                <w:rFonts w:ascii="Century Gothic" w:hAnsi="Century Gothic"/>
                <w:sz w:val="20"/>
                <w:szCs w:val="20"/>
              </w:rPr>
              <w:t xml:space="preserve"> of Junior members from each Club in the County.  Members to be 16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E54223">
              <w:rPr>
                <w:rFonts w:ascii="Century Gothic" w:hAnsi="Century Gothic"/>
                <w:sz w:val="20"/>
                <w:szCs w:val="20"/>
              </w:rPr>
              <w:t xml:space="preserve">.  </w:t>
            </w:r>
            <w:r w:rsidRPr="00E54223">
              <w:rPr>
                <w:rFonts w:ascii="Century Gothic" w:hAnsi="Century Gothic"/>
                <w:b/>
                <w:sz w:val="20"/>
                <w:szCs w:val="20"/>
                <w:u w:val="single"/>
              </w:rPr>
              <w:t>Please note only the top mark will count towards relevant trophies.</w:t>
            </w:r>
          </w:p>
        </w:tc>
      </w:tr>
      <w:tr w:rsidR="00F602DE" w:rsidRPr="00E54223" w14:paraId="6C6838BA" w14:textId="77777777" w:rsidTr="00C537B9">
        <w:tc>
          <w:tcPr>
            <w:tcW w:w="700" w:type="pct"/>
          </w:tcPr>
          <w:p w14:paraId="7CC0E87A" w14:textId="77777777" w:rsidR="00F602DE" w:rsidRPr="00E54223" w:rsidRDefault="00F602DE" w:rsidP="005E33A0">
            <w:pPr>
              <w:rPr>
                <w:rFonts w:ascii="Century Gothic" w:hAnsi="Century Gothic"/>
                <w:sz w:val="20"/>
                <w:szCs w:val="20"/>
              </w:rPr>
            </w:pPr>
          </w:p>
        </w:tc>
        <w:tc>
          <w:tcPr>
            <w:tcW w:w="4300" w:type="pct"/>
          </w:tcPr>
          <w:p w14:paraId="11791005" w14:textId="77777777" w:rsidR="00F602DE" w:rsidRPr="00E54223" w:rsidRDefault="00F602DE" w:rsidP="005E33A0">
            <w:pPr>
              <w:rPr>
                <w:rFonts w:ascii="Century Gothic" w:hAnsi="Century Gothic"/>
                <w:sz w:val="20"/>
                <w:szCs w:val="20"/>
              </w:rPr>
            </w:pPr>
          </w:p>
        </w:tc>
      </w:tr>
      <w:tr w:rsidR="00F602DE" w:rsidRPr="00E54223" w14:paraId="731916A9" w14:textId="77777777" w:rsidTr="00C537B9">
        <w:tc>
          <w:tcPr>
            <w:tcW w:w="700" w:type="pct"/>
          </w:tcPr>
          <w:p w14:paraId="75551826" w14:textId="77777777" w:rsidR="00F602DE" w:rsidRPr="00E54223" w:rsidRDefault="00F602DE" w:rsidP="005E33A0">
            <w:pPr>
              <w:rPr>
                <w:rFonts w:ascii="Century Gothic" w:hAnsi="Century Gothic"/>
                <w:sz w:val="20"/>
                <w:szCs w:val="20"/>
              </w:rPr>
            </w:pPr>
            <w:r w:rsidRPr="00E54223">
              <w:rPr>
                <w:rFonts w:ascii="Century Gothic" w:hAnsi="Century Gothic"/>
                <w:sz w:val="20"/>
                <w:szCs w:val="20"/>
              </w:rPr>
              <w:t>Procedure:</w:t>
            </w:r>
          </w:p>
        </w:tc>
        <w:tc>
          <w:tcPr>
            <w:tcW w:w="4300" w:type="pct"/>
          </w:tcPr>
          <w:p w14:paraId="1294D76C" w14:textId="021FDAAC" w:rsidR="00F602DE" w:rsidRPr="00E54223" w:rsidRDefault="00F602DE" w:rsidP="002721F0">
            <w:pPr>
              <w:tabs>
                <w:tab w:val="left" w:pos="720"/>
              </w:tabs>
              <w:autoSpaceDE w:val="0"/>
              <w:autoSpaceDN w:val="0"/>
              <w:adjustRightInd w:val="0"/>
              <w:jc w:val="both"/>
              <w:rPr>
                <w:rFonts w:ascii="Century Gothic" w:hAnsi="Century Gothic"/>
                <w:sz w:val="20"/>
                <w:szCs w:val="20"/>
              </w:rPr>
            </w:pPr>
            <w:r w:rsidRPr="00E54223">
              <w:rPr>
                <w:rFonts w:ascii="Century Gothic" w:hAnsi="Century Gothic"/>
                <w:sz w:val="20"/>
                <w:szCs w:val="20"/>
              </w:rPr>
              <w:t xml:space="preserve">Each Competitor will be required to judge one ring of </w:t>
            </w:r>
            <w:r w:rsidRPr="00E54223">
              <w:rPr>
                <w:rFonts w:ascii="Century Gothic" w:hAnsi="Century Gothic"/>
                <w:b/>
                <w:sz w:val="20"/>
                <w:szCs w:val="20"/>
              </w:rPr>
              <w:t xml:space="preserve">FOUR DAIRY COWS </w:t>
            </w:r>
            <w:r w:rsidRPr="00E54223">
              <w:rPr>
                <w:rFonts w:ascii="Century Gothic" w:hAnsi="Century Gothic"/>
                <w:sz w:val="20"/>
                <w:szCs w:val="20"/>
              </w:rPr>
              <w:t xml:space="preserve">designated A, B, X, Y, place the beasts in order of merit and give reasons on their placing to the judge.  </w:t>
            </w:r>
            <w:r w:rsidRPr="00E54223">
              <w:rPr>
                <w:rFonts w:ascii="Century Gothic" w:hAnsi="Century Gothic"/>
                <w:b/>
                <w:bCs/>
                <w:sz w:val="20"/>
                <w:szCs w:val="20"/>
              </w:rPr>
              <w:t>Dairy to be judged as Commercial Breeding.</w:t>
            </w:r>
            <w:r w:rsidRPr="00E54223">
              <w:rPr>
                <w:rFonts w:ascii="Century Gothic" w:hAnsi="Century Gothic"/>
                <w:sz w:val="20"/>
                <w:szCs w:val="20"/>
              </w:rPr>
              <w:t xml:space="preserve">  </w:t>
            </w:r>
            <w:r w:rsidRPr="00E54223">
              <w:rPr>
                <w:rFonts w:ascii="Century Gothic" w:hAnsi="Century Gothic" w:cs="Arial"/>
                <w:sz w:val="20"/>
                <w:szCs w:val="20"/>
              </w:rPr>
              <w:t>Competitors should note subject to livestock availability a ring may only consist of 3 animals instead of 4.</w:t>
            </w:r>
            <w:r w:rsidRPr="00E54223">
              <w:rPr>
                <w:rFonts w:ascii="Century Gothic" w:hAnsi="Century Gothic" w:cs="Arial"/>
                <w:b/>
                <w:sz w:val="20"/>
                <w:szCs w:val="20"/>
              </w:rPr>
              <w:t xml:space="preserve"> </w:t>
            </w:r>
          </w:p>
        </w:tc>
      </w:tr>
      <w:tr w:rsidR="00F602DE" w:rsidRPr="00E54223" w14:paraId="550E3A33" w14:textId="77777777" w:rsidTr="00C537B9">
        <w:tc>
          <w:tcPr>
            <w:tcW w:w="700" w:type="pct"/>
          </w:tcPr>
          <w:p w14:paraId="248735BA" w14:textId="59F726F8" w:rsidR="00F602DE" w:rsidRPr="00E54223" w:rsidRDefault="00F602DE" w:rsidP="005E33A0">
            <w:pPr>
              <w:rPr>
                <w:rFonts w:ascii="Century Gothic" w:hAnsi="Century Gothic"/>
                <w:sz w:val="20"/>
                <w:szCs w:val="20"/>
              </w:rPr>
            </w:pPr>
            <w:r w:rsidRPr="00E54223">
              <w:rPr>
                <w:rFonts w:ascii="Century Gothic" w:hAnsi="Century Gothic"/>
                <w:sz w:val="20"/>
                <w:szCs w:val="20"/>
              </w:rPr>
              <w:t>Rules:</w:t>
            </w:r>
          </w:p>
        </w:tc>
        <w:tc>
          <w:tcPr>
            <w:tcW w:w="4300" w:type="pct"/>
          </w:tcPr>
          <w:p w14:paraId="0B29938D" w14:textId="77777777" w:rsidR="00F602DE" w:rsidRPr="00E54223" w:rsidRDefault="00F602DE" w:rsidP="005E33A0">
            <w:pPr>
              <w:rPr>
                <w:rFonts w:ascii="Century Gothic" w:hAnsi="Century Gothic"/>
                <w:sz w:val="20"/>
                <w:szCs w:val="20"/>
              </w:rPr>
            </w:pPr>
          </w:p>
        </w:tc>
      </w:tr>
      <w:tr w:rsidR="00F602DE" w:rsidRPr="00E54223" w14:paraId="5E473D74" w14:textId="77777777" w:rsidTr="00C537B9">
        <w:tc>
          <w:tcPr>
            <w:tcW w:w="700" w:type="pct"/>
          </w:tcPr>
          <w:p w14:paraId="1DDB964A" w14:textId="5FBCEEE8"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w:t>
            </w:r>
          </w:p>
        </w:tc>
        <w:tc>
          <w:tcPr>
            <w:tcW w:w="4300" w:type="pct"/>
          </w:tcPr>
          <w:p w14:paraId="74AAFA0A" w14:textId="77777777" w:rsidR="00F602DE" w:rsidRPr="00E54223" w:rsidRDefault="00F602DE" w:rsidP="005E33A0">
            <w:pPr>
              <w:rPr>
                <w:rFonts w:ascii="Century Gothic" w:hAnsi="Century Gothic"/>
                <w:sz w:val="20"/>
                <w:szCs w:val="20"/>
              </w:rPr>
            </w:pPr>
            <w:r w:rsidRPr="00E54223">
              <w:rPr>
                <w:rFonts w:ascii="Century Gothic" w:hAnsi="Century Gothic"/>
                <w:sz w:val="20"/>
                <w:szCs w:val="20"/>
              </w:rPr>
              <w:t>The Show General Rules apply to this competition – Please Read them – Front of Rule Schedule</w:t>
            </w:r>
          </w:p>
        </w:tc>
      </w:tr>
      <w:tr w:rsidR="00F602DE" w:rsidRPr="00E54223" w14:paraId="78A873FC" w14:textId="77777777" w:rsidTr="00C537B9">
        <w:tc>
          <w:tcPr>
            <w:tcW w:w="700" w:type="pct"/>
          </w:tcPr>
          <w:p w14:paraId="6E0D73AA" w14:textId="6E26111F"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2</w:t>
            </w:r>
          </w:p>
        </w:tc>
        <w:tc>
          <w:tcPr>
            <w:tcW w:w="4300" w:type="pct"/>
          </w:tcPr>
          <w:p w14:paraId="4E1437AB" w14:textId="45A3940B" w:rsidR="00F602DE" w:rsidRPr="00E54223" w:rsidRDefault="00AD226A" w:rsidP="005E33A0">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 xml:space="preserve">r current valid </w:t>
            </w:r>
            <w:r>
              <w:rPr>
                <w:rFonts w:ascii="Century Gothic" w:hAnsi="Century Gothic"/>
                <w:sz w:val="20"/>
                <w:szCs w:val="20"/>
              </w:rPr>
              <w:t>2</w:t>
            </w:r>
            <w:r w:rsidR="003677D1">
              <w:rPr>
                <w:rFonts w:ascii="Century Gothic" w:hAnsi="Century Gothic"/>
                <w:sz w:val="20"/>
                <w:szCs w:val="20"/>
              </w:rPr>
              <w:t>3/24</w:t>
            </w:r>
            <w:r>
              <w:rPr>
                <w:rFonts w:ascii="Century Gothic" w:hAnsi="Century Gothic"/>
                <w:sz w:val="20"/>
                <w:szCs w:val="20"/>
              </w:rPr>
              <w:t xml:space="preserve"> membership card</w:t>
            </w:r>
            <w:r w:rsidR="00F602DE" w:rsidRPr="00E54223">
              <w:rPr>
                <w:rFonts w:ascii="Century Gothic" w:hAnsi="Century Gothic"/>
                <w:sz w:val="20"/>
                <w:szCs w:val="20"/>
              </w:rPr>
              <w:t>.</w:t>
            </w:r>
          </w:p>
        </w:tc>
      </w:tr>
      <w:tr w:rsidR="00F602DE" w:rsidRPr="00E54223" w14:paraId="2AC91F80" w14:textId="77777777" w:rsidTr="00C537B9">
        <w:tc>
          <w:tcPr>
            <w:tcW w:w="700" w:type="pct"/>
          </w:tcPr>
          <w:p w14:paraId="717674B8" w14:textId="456BC01B"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3</w:t>
            </w:r>
          </w:p>
        </w:tc>
        <w:tc>
          <w:tcPr>
            <w:tcW w:w="4300" w:type="pct"/>
          </w:tcPr>
          <w:p w14:paraId="10BC81B8" w14:textId="77777777" w:rsidR="00F602DE" w:rsidRPr="00E54223" w:rsidRDefault="00F602DE" w:rsidP="005E33A0">
            <w:pPr>
              <w:rPr>
                <w:rFonts w:ascii="Century Gothic" w:hAnsi="Century Gothic"/>
                <w:sz w:val="20"/>
                <w:szCs w:val="20"/>
              </w:rPr>
            </w:pPr>
            <w:r w:rsidRPr="00E54223">
              <w:rPr>
                <w:rFonts w:ascii="Century Gothic" w:hAnsi="Century Gothic"/>
                <w:sz w:val="20"/>
                <w:szCs w:val="20"/>
              </w:rPr>
              <w:t>Competitors to be aware that stock classification may change on the day – subject to availability.</w:t>
            </w:r>
          </w:p>
        </w:tc>
      </w:tr>
      <w:tr w:rsidR="00F602DE" w:rsidRPr="00E54223" w14:paraId="6CF54649" w14:textId="77777777" w:rsidTr="00C537B9">
        <w:tc>
          <w:tcPr>
            <w:tcW w:w="700" w:type="pct"/>
          </w:tcPr>
          <w:p w14:paraId="00CA3910" w14:textId="51B5B0BC"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4</w:t>
            </w:r>
          </w:p>
        </w:tc>
        <w:tc>
          <w:tcPr>
            <w:tcW w:w="4300" w:type="pct"/>
          </w:tcPr>
          <w:p w14:paraId="1C1501DD" w14:textId="77777777" w:rsidR="00F602DE" w:rsidRPr="00E54223" w:rsidRDefault="00F602DE" w:rsidP="005E33A0">
            <w:pPr>
              <w:rPr>
                <w:rFonts w:ascii="Century Gothic" w:hAnsi="Century Gothic"/>
                <w:sz w:val="20"/>
                <w:szCs w:val="20"/>
              </w:rPr>
            </w:pPr>
            <w:r w:rsidRPr="00E54223">
              <w:rPr>
                <w:rFonts w:ascii="Century Gothic" w:hAnsi="Century Gothic"/>
                <w:sz w:val="20"/>
                <w:szCs w:val="20"/>
              </w:rPr>
              <w:t>No competitor to see the stock prior to competition commencement.</w:t>
            </w:r>
          </w:p>
        </w:tc>
      </w:tr>
      <w:tr w:rsidR="00F602DE" w:rsidRPr="00E54223" w14:paraId="5D781AC3" w14:textId="77777777" w:rsidTr="00C537B9">
        <w:tc>
          <w:tcPr>
            <w:tcW w:w="700" w:type="pct"/>
          </w:tcPr>
          <w:p w14:paraId="189657E8" w14:textId="424A0FD6"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5</w:t>
            </w:r>
          </w:p>
        </w:tc>
        <w:tc>
          <w:tcPr>
            <w:tcW w:w="4300" w:type="pct"/>
          </w:tcPr>
          <w:p w14:paraId="3DD2DD14" w14:textId="73B56D10" w:rsidR="00F602DE" w:rsidRPr="00E54223" w:rsidRDefault="00F602DE" w:rsidP="005E33A0">
            <w:pPr>
              <w:rPr>
                <w:rFonts w:ascii="Century Gothic" w:hAnsi="Century Gothic"/>
                <w:sz w:val="20"/>
                <w:szCs w:val="20"/>
              </w:rPr>
            </w:pPr>
            <w:r w:rsidRPr="00E54223">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F602DE" w:rsidRPr="00E54223" w14:paraId="0659BDC0" w14:textId="77777777" w:rsidTr="00C537B9">
        <w:tc>
          <w:tcPr>
            <w:tcW w:w="700" w:type="pct"/>
          </w:tcPr>
          <w:p w14:paraId="63A78427" w14:textId="2E4E6208"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6</w:t>
            </w:r>
          </w:p>
        </w:tc>
        <w:tc>
          <w:tcPr>
            <w:tcW w:w="4300" w:type="pct"/>
          </w:tcPr>
          <w:p w14:paraId="245D57E7" w14:textId="77777777" w:rsidR="00F602DE" w:rsidRPr="00E54223" w:rsidRDefault="00F602DE" w:rsidP="008018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Time allowed:</w:t>
            </w:r>
          </w:p>
          <w:p w14:paraId="2C01FADB" w14:textId="77777777" w:rsidR="00F602DE" w:rsidRPr="00E54223"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10 minutes - judging of stock</w:t>
            </w:r>
          </w:p>
          <w:p w14:paraId="63017767" w14:textId="77777777" w:rsidR="00F602DE" w:rsidRPr="00E54223" w:rsidRDefault="00F602DE"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2 minutes – giving verbal reasons to the judge on placing.</w:t>
            </w:r>
          </w:p>
          <w:p w14:paraId="4A4E8E13" w14:textId="77777777" w:rsidR="00F602DE" w:rsidRPr="00E54223" w:rsidRDefault="00F602DE" w:rsidP="008018A0">
            <w:pPr>
              <w:rPr>
                <w:rFonts w:ascii="Century Gothic" w:hAnsi="Century Gothic"/>
                <w:sz w:val="20"/>
                <w:szCs w:val="20"/>
              </w:rPr>
            </w:pPr>
          </w:p>
          <w:p w14:paraId="70D3BF2B" w14:textId="42AD38B5" w:rsidR="00F602DE" w:rsidRPr="00E54223" w:rsidRDefault="00F602DE" w:rsidP="005E33A0">
            <w:pPr>
              <w:rPr>
                <w:rFonts w:ascii="Century Gothic" w:hAnsi="Century Gothic"/>
                <w:sz w:val="20"/>
                <w:szCs w:val="20"/>
              </w:rPr>
            </w:pPr>
            <w:r w:rsidRPr="00E54223">
              <w:rPr>
                <w:rFonts w:ascii="Century Gothic" w:hAnsi="Century Gothic"/>
                <w:sz w:val="20"/>
                <w:szCs w:val="20"/>
              </w:rPr>
              <w:t>Two marks will be deducted for each 15 seconds or part thereof, taken over time.</w:t>
            </w:r>
          </w:p>
        </w:tc>
      </w:tr>
      <w:tr w:rsidR="00F602DE" w:rsidRPr="00E54223" w14:paraId="49F52683" w14:textId="77777777" w:rsidTr="00C537B9">
        <w:tc>
          <w:tcPr>
            <w:tcW w:w="700" w:type="pct"/>
          </w:tcPr>
          <w:p w14:paraId="3BD11C3B" w14:textId="101385DB"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7</w:t>
            </w:r>
          </w:p>
        </w:tc>
        <w:tc>
          <w:tcPr>
            <w:tcW w:w="4300" w:type="pct"/>
          </w:tcPr>
          <w:p w14:paraId="68922728" w14:textId="3371CC90" w:rsidR="00F602DE" w:rsidRPr="00E54223"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Judging procedures under NFYFC National Stock judging Rules.  No marks awarded for handling.</w:t>
            </w:r>
          </w:p>
        </w:tc>
      </w:tr>
      <w:tr w:rsidR="00F602DE" w:rsidRPr="00E54223" w14:paraId="3DC1D851" w14:textId="77777777" w:rsidTr="00C537B9">
        <w:tc>
          <w:tcPr>
            <w:tcW w:w="700" w:type="pct"/>
          </w:tcPr>
          <w:p w14:paraId="5CD34887" w14:textId="5802D7D5"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8</w:t>
            </w:r>
          </w:p>
        </w:tc>
        <w:tc>
          <w:tcPr>
            <w:tcW w:w="4300" w:type="pct"/>
          </w:tcPr>
          <w:p w14:paraId="78B4738D" w14:textId="77777777" w:rsidR="00F602DE" w:rsidRPr="00E54223" w:rsidRDefault="00F602DE" w:rsidP="005E33A0">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F602DE" w:rsidRPr="00E54223" w14:paraId="7B320A59" w14:textId="77777777" w:rsidTr="00C537B9">
        <w:tc>
          <w:tcPr>
            <w:tcW w:w="700" w:type="pct"/>
          </w:tcPr>
          <w:p w14:paraId="50946B13" w14:textId="001EE5D7"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9</w:t>
            </w:r>
          </w:p>
        </w:tc>
        <w:tc>
          <w:tcPr>
            <w:tcW w:w="4300" w:type="pct"/>
          </w:tcPr>
          <w:p w14:paraId="714B9222" w14:textId="77777777" w:rsidR="00F602DE" w:rsidRPr="00E54223" w:rsidRDefault="00F602DE" w:rsidP="005E33A0">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F602DE" w:rsidRPr="00E54223" w14:paraId="5A40547B" w14:textId="77777777" w:rsidTr="00C537B9">
        <w:tc>
          <w:tcPr>
            <w:tcW w:w="700" w:type="pct"/>
          </w:tcPr>
          <w:p w14:paraId="49C3FD08" w14:textId="3C642C51"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10</w:t>
            </w:r>
          </w:p>
        </w:tc>
        <w:tc>
          <w:tcPr>
            <w:tcW w:w="4300" w:type="pct"/>
          </w:tcPr>
          <w:p w14:paraId="62EA86C0" w14:textId="77777777" w:rsidR="00F602DE" w:rsidRPr="00E54223" w:rsidRDefault="00F602DE" w:rsidP="005E33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Reasons should be comparative rather than descriptive.</w:t>
            </w:r>
          </w:p>
        </w:tc>
      </w:tr>
      <w:tr w:rsidR="00F602DE" w:rsidRPr="00E54223" w14:paraId="363BADCB" w14:textId="77777777" w:rsidTr="00C537B9">
        <w:tc>
          <w:tcPr>
            <w:tcW w:w="700" w:type="pct"/>
          </w:tcPr>
          <w:p w14:paraId="70F5DFA0" w14:textId="6A04F6A4"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11</w:t>
            </w:r>
          </w:p>
        </w:tc>
        <w:tc>
          <w:tcPr>
            <w:tcW w:w="4300" w:type="pct"/>
          </w:tcPr>
          <w:p w14:paraId="0CEE8A48" w14:textId="77777777" w:rsidR="00F602DE" w:rsidRPr="00E54223" w:rsidRDefault="00F602DE" w:rsidP="005E33A0">
            <w:p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The Judges will give verbal reasons on their marking at the conclusion of the Competition.</w:t>
            </w:r>
          </w:p>
        </w:tc>
      </w:tr>
      <w:tr w:rsidR="00F602DE" w:rsidRPr="00E54223" w14:paraId="3E3AD0B2" w14:textId="77777777" w:rsidTr="00C537B9">
        <w:tc>
          <w:tcPr>
            <w:tcW w:w="700" w:type="pct"/>
          </w:tcPr>
          <w:p w14:paraId="2A872315" w14:textId="5B76EA49"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12</w:t>
            </w:r>
          </w:p>
        </w:tc>
        <w:tc>
          <w:tcPr>
            <w:tcW w:w="4300" w:type="pct"/>
          </w:tcPr>
          <w:p w14:paraId="13EB2017" w14:textId="77777777" w:rsidR="00F602DE" w:rsidRPr="00E54223" w:rsidRDefault="00F602DE" w:rsidP="005E33A0">
            <w:p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 xml:space="preserve">Competitors must wear white coats and hats and must wear suitable waterproof protective footwear. </w:t>
            </w:r>
          </w:p>
        </w:tc>
      </w:tr>
      <w:tr w:rsidR="00F602DE" w:rsidRPr="00E54223" w14:paraId="722840D6" w14:textId="77777777" w:rsidTr="00C537B9">
        <w:tc>
          <w:tcPr>
            <w:tcW w:w="700" w:type="pct"/>
          </w:tcPr>
          <w:p w14:paraId="71651B4C" w14:textId="7C06E442"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13</w:t>
            </w:r>
          </w:p>
        </w:tc>
        <w:tc>
          <w:tcPr>
            <w:tcW w:w="4300" w:type="pct"/>
          </w:tcPr>
          <w:p w14:paraId="60A9EE4F" w14:textId="77777777" w:rsidR="00F602DE" w:rsidRPr="00E54223" w:rsidRDefault="00F602DE" w:rsidP="005E33A0">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No alcohol is to be consumed by any competitor either before or during the competition; infringement of this rule will result in disqualification.</w:t>
            </w:r>
          </w:p>
        </w:tc>
      </w:tr>
      <w:tr w:rsidR="00F602DE" w:rsidRPr="00E54223" w14:paraId="05AAFFC6" w14:textId="77777777" w:rsidTr="00C537B9">
        <w:tc>
          <w:tcPr>
            <w:tcW w:w="700" w:type="pct"/>
          </w:tcPr>
          <w:p w14:paraId="0D4C406A" w14:textId="2F6FADD7"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14</w:t>
            </w:r>
          </w:p>
        </w:tc>
        <w:tc>
          <w:tcPr>
            <w:tcW w:w="4300" w:type="pct"/>
          </w:tcPr>
          <w:p w14:paraId="3074A357" w14:textId="77777777" w:rsidR="00F602DE" w:rsidRPr="00E54223" w:rsidRDefault="00F602DE" w:rsidP="005E33A0">
            <w:pPr>
              <w:tabs>
                <w:tab w:val="left" w:pos="2268"/>
                <w:tab w:val="left" w:pos="5670"/>
                <w:tab w:val="left" w:pos="6237"/>
              </w:tabs>
              <w:jc w:val="both"/>
              <w:rPr>
                <w:rFonts w:ascii="Century Gothic" w:hAnsi="Century Gothic"/>
                <w:b/>
                <w:sz w:val="20"/>
                <w:szCs w:val="20"/>
              </w:rPr>
            </w:pPr>
            <w:r w:rsidRPr="00E54223">
              <w:rPr>
                <w:rFonts w:ascii="Century Gothic" w:hAnsi="Century Gothic"/>
                <w:sz w:val="20"/>
                <w:szCs w:val="20"/>
              </w:rPr>
              <w:t>The decision of the judge will be final.</w:t>
            </w:r>
          </w:p>
        </w:tc>
      </w:tr>
      <w:tr w:rsidR="00F602DE" w:rsidRPr="00E54223" w14:paraId="183D4469" w14:textId="77777777" w:rsidTr="00C537B9">
        <w:tc>
          <w:tcPr>
            <w:tcW w:w="700" w:type="pct"/>
          </w:tcPr>
          <w:p w14:paraId="0C230721" w14:textId="6A6CE04D"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15</w:t>
            </w:r>
          </w:p>
        </w:tc>
        <w:tc>
          <w:tcPr>
            <w:tcW w:w="4300" w:type="pct"/>
          </w:tcPr>
          <w:p w14:paraId="2D0447A5" w14:textId="15E6E1EE" w:rsidR="00F602DE" w:rsidRPr="00E54223" w:rsidRDefault="00F602DE" w:rsidP="005E33A0">
            <w:pPr>
              <w:tabs>
                <w:tab w:val="left" w:pos="-5783"/>
                <w:tab w:val="left" w:pos="5670"/>
                <w:tab w:val="left" w:pos="6237"/>
              </w:tabs>
              <w:jc w:val="both"/>
              <w:rPr>
                <w:rFonts w:ascii="Century Gothic" w:hAnsi="Century Gothic"/>
                <w:sz w:val="20"/>
                <w:szCs w:val="20"/>
              </w:rPr>
            </w:pPr>
            <w:r w:rsidRPr="00E54223">
              <w:rPr>
                <w:rFonts w:ascii="Century Gothic" w:hAnsi="Century Gothic"/>
                <w:sz w:val="20"/>
                <w:szCs w:val="20"/>
              </w:rPr>
              <w:t>The two highest placed competitors in each age category will be asked to represent Worcestershire at the Royal Three Counties Show in June.</w:t>
            </w:r>
          </w:p>
        </w:tc>
      </w:tr>
      <w:tr w:rsidR="00F602DE" w:rsidRPr="00E54223" w14:paraId="70594F4D" w14:textId="77777777" w:rsidTr="00C537B9">
        <w:tc>
          <w:tcPr>
            <w:tcW w:w="700" w:type="pct"/>
          </w:tcPr>
          <w:p w14:paraId="5BB85711" w14:textId="6DE5E9F3" w:rsidR="00F602DE" w:rsidRPr="00E54223" w:rsidRDefault="00F602DE" w:rsidP="00F602DE">
            <w:pPr>
              <w:jc w:val="right"/>
              <w:rPr>
                <w:rFonts w:ascii="Century Gothic" w:hAnsi="Century Gothic"/>
                <w:sz w:val="20"/>
                <w:szCs w:val="20"/>
              </w:rPr>
            </w:pPr>
            <w:r w:rsidRPr="00E54223">
              <w:rPr>
                <w:rFonts w:ascii="Century Gothic" w:hAnsi="Century Gothic"/>
                <w:sz w:val="20"/>
                <w:szCs w:val="20"/>
              </w:rPr>
              <w:t>16</w:t>
            </w:r>
          </w:p>
        </w:tc>
        <w:tc>
          <w:tcPr>
            <w:tcW w:w="4300" w:type="pct"/>
          </w:tcPr>
          <w:p w14:paraId="3F92732D" w14:textId="2BF1CE71" w:rsidR="00F602DE" w:rsidRPr="00E54223" w:rsidRDefault="00F602DE" w:rsidP="005E33A0">
            <w:pPr>
              <w:tabs>
                <w:tab w:val="left" w:pos="-5783"/>
                <w:tab w:val="left" w:pos="5670"/>
                <w:tab w:val="left" w:pos="6237"/>
              </w:tabs>
              <w:jc w:val="both"/>
              <w:rPr>
                <w:rFonts w:ascii="Century Gothic" w:hAnsi="Century Gothic"/>
                <w:sz w:val="20"/>
                <w:szCs w:val="20"/>
              </w:rPr>
            </w:pPr>
            <w:r w:rsidRPr="00E54223">
              <w:rPr>
                <w:rFonts w:ascii="Century Gothic" w:hAnsi="Century Gothic" w:cs="Arial"/>
                <w:sz w:val="20"/>
                <w:szCs w:val="20"/>
              </w:rPr>
              <w:t>Any members under 18 years of age on the competition day must complete a signed parental consent form. This is to be handed into the Show Office on the m</w:t>
            </w:r>
            <w:r w:rsidRPr="00E54223">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w:t>
            </w:r>
            <w:r w:rsidRPr="00E54223">
              <w:rPr>
                <w:rFonts w:ascii="Century Gothic" w:hAnsi="Century Gothic"/>
                <w:sz w:val="20"/>
                <w:szCs w:val="20"/>
              </w:rPr>
              <w:lastRenderedPageBreak/>
              <w:t>they will not be able to compete in the Show.</w:t>
            </w:r>
          </w:p>
        </w:tc>
      </w:tr>
    </w:tbl>
    <w:p w14:paraId="676D81B5" w14:textId="77777777" w:rsidR="004C7918" w:rsidRPr="00E54223" w:rsidRDefault="004C7918" w:rsidP="005E33A0">
      <w:pPr>
        <w:rPr>
          <w:rFonts w:ascii="Century Gothic" w:hAnsi="Century Gothic"/>
          <w:sz w:val="20"/>
        </w:rPr>
      </w:pPr>
    </w:p>
    <w:p w14:paraId="380C4665" w14:textId="77777777" w:rsidR="004C7918" w:rsidRPr="00E54223" w:rsidRDefault="004C7918" w:rsidP="005E33A0">
      <w:pPr>
        <w:rPr>
          <w:rFonts w:ascii="Century Gothic" w:hAnsi="Century Gothic"/>
          <w:sz w:val="20"/>
        </w:rPr>
      </w:pPr>
    </w:p>
    <w:tbl>
      <w:tblPr>
        <w:tblW w:w="5000" w:type="pct"/>
        <w:tblLook w:val="01E0" w:firstRow="1" w:lastRow="1" w:firstColumn="1" w:lastColumn="1" w:noHBand="0" w:noVBand="0"/>
      </w:tblPr>
      <w:tblGrid>
        <w:gridCol w:w="1182"/>
        <w:gridCol w:w="1541"/>
        <w:gridCol w:w="1148"/>
        <w:gridCol w:w="3631"/>
        <w:gridCol w:w="685"/>
        <w:gridCol w:w="1831"/>
      </w:tblGrid>
      <w:tr w:rsidR="00CE589A" w:rsidRPr="00E54223" w14:paraId="1D618E0F" w14:textId="77777777" w:rsidTr="00C537B9">
        <w:tc>
          <w:tcPr>
            <w:tcW w:w="590" w:type="pct"/>
          </w:tcPr>
          <w:p w14:paraId="49F55F4A"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Marking:</w:t>
            </w:r>
          </w:p>
        </w:tc>
        <w:tc>
          <w:tcPr>
            <w:tcW w:w="4410" w:type="pct"/>
            <w:gridSpan w:val="5"/>
          </w:tcPr>
          <w:p w14:paraId="6555887A"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The following scale of marks will be observed</w:t>
            </w:r>
          </w:p>
        </w:tc>
      </w:tr>
      <w:tr w:rsidR="00CE589A" w:rsidRPr="00E54223" w14:paraId="3E1EDE48" w14:textId="77777777" w:rsidTr="00C537B9">
        <w:tc>
          <w:tcPr>
            <w:tcW w:w="590" w:type="pct"/>
          </w:tcPr>
          <w:p w14:paraId="429391D7" w14:textId="77777777" w:rsidR="00CE589A" w:rsidRPr="00E54223" w:rsidRDefault="00CE589A" w:rsidP="005E33A0">
            <w:pPr>
              <w:rPr>
                <w:rFonts w:ascii="Century Gothic" w:hAnsi="Century Gothic"/>
                <w:sz w:val="20"/>
                <w:szCs w:val="20"/>
              </w:rPr>
            </w:pPr>
          </w:p>
        </w:tc>
        <w:tc>
          <w:tcPr>
            <w:tcW w:w="769" w:type="pct"/>
          </w:tcPr>
          <w:p w14:paraId="324ECE62" w14:textId="77777777" w:rsidR="00CE589A" w:rsidRPr="00E54223" w:rsidRDefault="00CE589A" w:rsidP="005E33A0">
            <w:pPr>
              <w:rPr>
                <w:rFonts w:ascii="Century Gothic" w:hAnsi="Century Gothic"/>
                <w:sz w:val="20"/>
                <w:szCs w:val="20"/>
              </w:rPr>
            </w:pPr>
          </w:p>
        </w:tc>
        <w:tc>
          <w:tcPr>
            <w:tcW w:w="2385" w:type="pct"/>
            <w:gridSpan w:val="2"/>
          </w:tcPr>
          <w:p w14:paraId="145040F3" w14:textId="77777777" w:rsidR="00CE589A" w:rsidRPr="00E54223" w:rsidRDefault="00CE589A" w:rsidP="005E33A0">
            <w:pPr>
              <w:rPr>
                <w:rFonts w:ascii="Century Gothic" w:hAnsi="Century Gothic"/>
                <w:sz w:val="20"/>
                <w:szCs w:val="20"/>
              </w:rPr>
            </w:pPr>
          </w:p>
        </w:tc>
        <w:tc>
          <w:tcPr>
            <w:tcW w:w="342" w:type="pct"/>
          </w:tcPr>
          <w:p w14:paraId="65D8585B" w14:textId="77777777" w:rsidR="00CE589A" w:rsidRPr="00E54223" w:rsidRDefault="00CE589A" w:rsidP="005E33A0">
            <w:pPr>
              <w:jc w:val="right"/>
              <w:rPr>
                <w:rFonts w:ascii="Century Gothic" w:hAnsi="Century Gothic"/>
                <w:sz w:val="20"/>
                <w:szCs w:val="20"/>
              </w:rPr>
            </w:pPr>
          </w:p>
        </w:tc>
        <w:tc>
          <w:tcPr>
            <w:tcW w:w="915" w:type="pct"/>
          </w:tcPr>
          <w:p w14:paraId="37C29019" w14:textId="77777777" w:rsidR="00CE589A" w:rsidRPr="00E54223" w:rsidRDefault="00CE589A" w:rsidP="005E33A0">
            <w:pPr>
              <w:rPr>
                <w:rFonts w:ascii="Century Gothic" w:hAnsi="Century Gothic"/>
                <w:sz w:val="20"/>
                <w:szCs w:val="20"/>
              </w:rPr>
            </w:pPr>
          </w:p>
        </w:tc>
      </w:tr>
      <w:tr w:rsidR="00CE589A" w:rsidRPr="00E54223" w14:paraId="2730F15D" w14:textId="77777777" w:rsidTr="00C537B9">
        <w:tc>
          <w:tcPr>
            <w:tcW w:w="590" w:type="pct"/>
          </w:tcPr>
          <w:p w14:paraId="414249C5" w14:textId="77777777" w:rsidR="00CE589A" w:rsidRPr="00E54223" w:rsidRDefault="00CE589A" w:rsidP="005E33A0">
            <w:pPr>
              <w:rPr>
                <w:rFonts w:ascii="Century Gothic" w:hAnsi="Century Gothic"/>
                <w:sz w:val="20"/>
                <w:szCs w:val="20"/>
              </w:rPr>
            </w:pPr>
          </w:p>
        </w:tc>
        <w:tc>
          <w:tcPr>
            <w:tcW w:w="769" w:type="pct"/>
          </w:tcPr>
          <w:p w14:paraId="2714EDB3" w14:textId="77777777" w:rsidR="00CE589A" w:rsidRPr="00E54223" w:rsidRDefault="00CE589A" w:rsidP="005E33A0">
            <w:pPr>
              <w:rPr>
                <w:rFonts w:ascii="Century Gothic" w:hAnsi="Century Gothic"/>
                <w:sz w:val="20"/>
                <w:szCs w:val="20"/>
              </w:rPr>
            </w:pPr>
          </w:p>
        </w:tc>
        <w:tc>
          <w:tcPr>
            <w:tcW w:w="2385" w:type="pct"/>
            <w:gridSpan w:val="2"/>
          </w:tcPr>
          <w:p w14:paraId="68EFAB6A" w14:textId="1D49B8FC" w:rsidR="00D402B4" w:rsidRPr="00E54223" w:rsidRDefault="00CE589A" w:rsidP="00B510E0">
            <w:pPr>
              <w:rPr>
                <w:rFonts w:ascii="Century Gothic" w:hAnsi="Century Gothic"/>
                <w:sz w:val="20"/>
                <w:szCs w:val="20"/>
              </w:rPr>
            </w:pPr>
            <w:r w:rsidRPr="00E54223">
              <w:rPr>
                <w:rFonts w:ascii="Century Gothic" w:hAnsi="Century Gothic"/>
                <w:sz w:val="20"/>
                <w:szCs w:val="20"/>
              </w:rPr>
              <w:t>Placing</w:t>
            </w:r>
          </w:p>
        </w:tc>
        <w:tc>
          <w:tcPr>
            <w:tcW w:w="342" w:type="pct"/>
          </w:tcPr>
          <w:p w14:paraId="4D8FF4F9" w14:textId="5AEDA5F3" w:rsidR="00D402B4" w:rsidRPr="00E54223" w:rsidRDefault="00CE589A" w:rsidP="00B510E0">
            <w:pPr>
              <w:jc w:val="right"/>
              <w:rPr>
                <w:rFonts w:ascii="Century Gothic" w:hAnsi="Century Gothic"/>
                <w:sz w:val="20"/>
                <w:szCs w:val="20"/>
              </w:rPr>
            </w:pPr>
            <w:r w:rsidRPr="00E54223">
              <w:rPr>
                <w:rFonts w:ascii="Century Gothic" w:hAnsi="Century Gothic"/>
                <w:sz w:val="20"/>
                <w:szCs w:val="20"/>
              </w:rPr>
              <w:t>50</w:t>
            </w:r>
          </w:p>
        </w:tc>
        <w:tc>
          <w:tcPr>
            <w:tcW w:w="915" w:type="pct"/>
          </w:tcPr>
          <w:p w14:paraId="26B5CAC7" w14:textId="77777777" w:rsidR="00CE589A" w:rsidRPr="00E54223" w:rsidRDefault="00CE589A" w:rsidP="005E33A0">
            <w:pPr>
              <w:rPr>
                <w:rFonts w:ascii="Century Gothic" w:hAnsi="Century Gothic"/>
                <w:sz w:val="20"/>
                <w:szCs w:val="20"/>
              </w:rPr>
            </w:pPr>
          </w:p>
        </w:tc>
      </w:tr>
      <w:tr w:rsidR="00CE589A" w:rsidRPr="00E54223" w14:paraId="1FD53178" w14:textId="77777777" w:rsidTr="00C537B9">
        <w:tc>
          <w:tcPr>
            <w:tcW w:w="590" w:type="pct"/>
          </w:tcPr>
          <w:p w14:paraId="1BA831B0" w14:textId="77777777" w:rsidR="00CE589A" w:rsidRPr="00E54223" w:rsidRDefault="00CE589A" w:rsidP="005E33A0">
            <w:pPr>
              <w:rPr>
                <w:rFonts w:ascii="Century Gothic" w:hAnsi="Century Gothic"/>
                <w:sz w:val="20"/>
                <w:szCs w:val="20"/>
              </w:rPr>
            </w:pPr>
          </w:p>
        </w:tc>
        <w:tc>
          <w:tcPr>
            <w:tcW w:w="769" w:type="pct"/>
          </w:tcPr>
          <w:p w14:paraId="1E86E98F" w14:textId="77777777" w:rsidR="00CE589A" w:rsidRPr="00E54223" w:rsidRDefault="00CE589A" w:rsidP="005E33A0">
            <w:pPr>
              <w:rPr>
                <w:rFonts w:ascii="Century Gothic" w:hAnsi="Century Gothic"/>
                <w:sz w:val="20"/>
                <w:szCs w:val="20"/>
              </w:rPr>
            </w:pPr>
          </w:p>
        </w:tc>
        <w:tc>
          <w:tcPr>
            <w:tcW w:w="573" w:type="pct"/>
          </w:tcPr>
          <w:p w14:paraId="38BAC467"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 xml:space="preserve">Reasons </w:t>
            </w:r>
          </w:p>
        </w:tc>
        <w:tc>
          <w:tcPr>
            <w:tcW w:w="1812" w:type="pct"/>
          </w:tcPr>
          <w:p w14:paraId="700D78C2"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Accuracy of Observation</w:t>
            </w:r>
          </w:p>
        </w:tc>
        <w:tc>
          <w:tcPr>
            <w:tcW w:w="342" w:type="pct"/>
          </w:tcPr>
          <w:p w14:paraId="4FDEA668"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25</w:t>
            </w:r>
          </w:p>
        </w:tc>
        <w:tc>
          <w:tcPr>
            <w:tcW w:w="915" w:type="pct"/>
          </w:tcPr>
          <w:p w14:paraId="2BA2CE68" w14:textId="77777777" w:rsidR="00CE589A" w:rsidRPr="00E54223" w:rsidRDefault="00CE589A" w:rsidP="005E33A0">
            <w:pPr>
              <w:rPr>
                <w:rFonts w:ascii="Century Gothic" w:hAnsi="Century Gothic"/>
                <w:sz w:val="20"/>
                <w:szCs w:val="20"/>
              </w:rPr>
            </w:pPr>
          </w:p>
        </w:tc>
      </w:tr>
      <w:tr w:rsidR="00CE589A" w:rsidRPr="00E54223" w14:paraId="1F84FA3B" w14:textId="77777777" w:rsidTr="00C537B9">
        <w:tc>
          <w:tcPr>
            <w:tcW w:w="590" w:type="pct"/>
          </w:tcPr>
          <w:p w14:paraId="50D77939" w14:textId="77777777" w:rsidR="00CE589A" w:rsidRPr="00E54223" w:rsidRDefault="00CE589A" w:rsidP="005E33A0">
            <w:pPr>
              <w:rPr>
                <w:rFonts w:ascii="Century Gothic" w:hAnsi="Century Gothic"/>
                <w:sz w:val="20"/>
                <w:szCs w:val="20"/>
              </w:rPr>
            </w:pPr>
          </w:p>
        </w:tc>
        <w:tc>
          <w:tcPr>
            <w:tcW w:w="769" w:type="pct"/>
          </w:tcPr>
          <w:p w14:paraId="7552551F" w14:textId="77777777" w:rsidR="00CE589A" w:rsidRPr="00E54223" w:rsidRDefault="00CE589A" w:rsidP="005E33A0">
            <w:pPr>
              <w:rPr>
                <w:rFonts w:ascii="Century Gothic" w:hAnsi="Century Gothic"/>
                <w:sz w:val="20"/>
                <w:szCs w:val="20"/>
              </w:rPr>
            </w:pPr>
          </w:p>
        </w:tc>
        <w:tc>
          <w:tcPr>
            <w:tcW w:w="573" w:type="pct"/>
          </w:tcPr>
          <w:p w14:paraId="72988929" w14:textId="77777777" w:rsidR="00CE589A" w:rsidRPr="00E54223" w:rsidRDefault="00CE589A" w:rsidP="005E33A0">
            <w:pPr>
              <w:rPr>
                <w:rFonts w:ascii="Century Gothic" w:hAnsi="Century Gothic"/>
                <w:sz w:val="20"/>
                <w:szCs w:val="20"/>
              </w:rPr>
            </w:pPr>
          </w:p>
        </w:tc>
        <w:tc>
          <w:tcPr>
            <w:tcW w:w="1812" w:type="pct"/>
          </w:tcPr>
          <w:p w14:paraId="60D2D052"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Comparison</w:t>
            </w:r>
          </w:p>
        </w:tc>
        <w:tc>
          <w:tcPr>
            <w:tcW w:w="342" w:type="pct"/>
          </w:tcPr>
          <w:p w14:paraId="128EBF52"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15</w:t>
            </w:r>
          </w:p>
        </w:tc>
        <w:tc>
          <w:tcPr>
            <w:tcW w:w="915" w:type="pct"/>
          </w:tcPr>
          <w:p w14:paraId="094E64FD" w14:textId="77777777" w:rsidR="00CE589A" w:rsidRPr="00E54223" w:rsidRDefault="00CE589A" w:rsidP="005E33A0">
            <w:pPr>
              <w:rPr>
                <w:rFonts w:ascii="Century Gothic" w:hAnsi="Century Gothic"/>
                <w:sz w:val="20"/>
                <w:szCs w:val="20"/>
              </w:rPr>
            </w:pPr>
          </w:p>
        </w:tc>
      </w:tr>
      <w:tr w:rsidR="00CE589A" w:rsidRPr="00E54223" w14:paraId="0A55A659" w14:textId="77777777" w:rsidTr="00C537B9">
        <w:tc>
          <w:tcPr>
            <w:tcW w:w="590" w:type="pct"/>
          </w:tcPr>
          <w:p w14:paraId="4B806560" w14:textId="77777777" w:rsidR="00CE589A" w:rsidRPr="00E54223" w:rsidRDefault="00CE589A" w:rsidP="005E33A0">
            <w:pPr>
              <w:rPr>
                <w:rFonts w:ascii="Century Gothic" w:hAnsi="Century Gothic"/>
                <w:sz w:val="20"/>
                <w:szCs w:val="20"/>
              </w:rPr>
            </w:pPr>
          </w:p>
        </w:tc>
        <w:tc>
          <w:tcPr>
            <w:tcW w:w="769" w:type="pct"/>
          </w:tcPr>
          <w:p w14:paraId="17BDF9B5" w14:textId="77777777" w:rsidR="00CE589A" w:rsidRPr="00E54223" w:rsidRDefault="00CE589A" w:rsidP="005E33A0">
            <w:pPr>
              <w:rPr>
                <w:rFonts w:ascii="Century Gothic" w:hAnsi="Century Gothic"/>
                <w:sz w:val="20"/>
                <w:szCs w:val="20"/>
              </w:rPr>
            </w:pPr>
          </w:p>
        </w:tc>
        <w:tc>
          <w:tcPr>
            <w:tcW w:w="573" w:type="pct"/>
            <w:tcBorders>
              <w:bottom w:val="single" w:sz="4" w:space="0" w:color="auto"/>
            </w:tcBorders>
          </w:tcPr>
          <w:p w14:paraId="6E214275" w14:textId="77777777" w:rsidR="00CE589A" w:rsidRPr="00E54223" w:rsidRDefault="00CE589A" w:rsidP="005E33A0">
            <w:pPr>
              <w:rPr>
                <w:rFonts w:ascii="Century Gothic" w:hAnsi="Century Gothic"/>
                <w:sz w:val="20"/>
                <w:szCs w:val="20"/>
              </w:rPr>
            </w:pPr>
          </w:p>
        </w:tc>
        <w:tc>
          <w:tcPr>
            <w:tcW w:w="1812" w:type="pct"/>
            <w:tcBorders>
              <w:bottom w:val="single" w:sz="4" w:space="0" w:color="auto"/>
            </w:tcBorders>
          </w:tcPr>
          <w:p w14:paraId="0CFF7B11"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Style</w:t>
            </w:r>
          </w:p>
        </w:tc>
        <w:tc>
          <w:tcPr>
            <w:tcW w:w="342" w:type="pct"/>
            <w:tcBorders>
              <w:bottom w:val="single" w:sz="4" w:space="0" w:color="auto"/>
            </w:tcBorders>
          </w:tcPr>
          <w:p w14:paraId="4020F8B1"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10</w:t>
            </w:r>
          </w:p>
        </w:tc>
        <w:tc>
          <w:tcPr>
            <w:tcW w:w="915" w:type="pct"/>
          </w:tcPr>
          <w:p w14:paraId="4BF17D02" w14:textId="77777777" w:rsidR="00CE589A" w:rsidRPr="00E54223" w:rsidRDefault="00CE589A" w:rsidP="005E33A0">
            <w:pPr>
              <w:rPr>
                <w:rFonts w:ascii="Century Gothic" w:hAnsi="Century Gothic"/>
                <w:sz w:val="20"/>
                <w:szCs w:val="20"/>
              </w:rPr>
            </w:pPr>
          </w:p>
        </w:tc>
      </w:tr>
      <w:tr w:rsidR="00CE589A" w:rsidRPr="00E54223" w14:paraId="2CA675D1" w14:textId="77777777" w:rsidTr="00C537B9">
        <w:tc>
          <w:tcPr>
            <w:tcW w:w="590" w:type="pct"/>
          </w:tcPr>
          <w:p w14:paraId="12DB5809" w14:textId="77777777" w:rsidR="00CE589A" w:rsidRPr="00E54223" w:rsidRDefault="00CE589A" w:rsidP="005E33A0">
            <w:pPr>
              <w:rPr>
                <w:rFonts w:ascii="Century Gothic" w:hAnsi="Century Gothic"/>
                <w:sz w:val="20"/>
                <w:szCs w:val="20"/>
              </w:rPr>
            </w:pPr>
          </w:p>
        </w:tc>
        <w:tc>
          <w:tcPr>
            <w:tcW w:w="769" w:type="pct"/>
          </w:tcPr>
          <w:p w14:paraId="03CD117D" w14:textId="77777777" w:rsidR="00CE589A" w:rsidRPr="00E54223" w:rsidRDefault="00CE589A" w:rsidP="005E33A0">
            <w:pPr>
              <w:rPr>
                <w:rFonts w:ascii="Century Gothic" w:hAnsi="Century Gothic"/>
                <w:sz w:val="20"/>
                <w:szCs w:val="20"/>
              </w:rPr>
            </w:pPr>
          </w:p>
        </w:tc>
        <w:tc>
          <w:tcPr>
            <w:tcW w:w="573" w:type="pct"/>
            <w:tcBorders>
              <w:top w:val="single" w:sz="4" w:space="0" w:color="auto"/>
              <w:bottom w:val="single" w:sz="4" w:space="0" w:color="auto"/>
            </w:tcBorders>
          </w:tcPr>
          <w:p w14:paraId="6D248F12"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Total</w:t>
            </w:r>
          </w:p>
        </w:tc>
        <w:tc>
          <w:tcPr>
            <w:tcW w:w="1812" w:type="pct"/>
            <w:tcBorders>
              <w:top w:val="single" w:sz="4" w:space="0" w:color="auto"/>
              <w:bottom w:val="single" w:sz="4" w:space="0" w:color="auto"/>
            </w:tcBorders>
          </w:tcPr>
          <w:p w14:paraId="2E919B41"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Individual</w:t>
            </w:r>
          </w:p>
        </w:tc>
        <w:tc>
          <w:tcPr>
            <w:tcW w:w="342" w:type="pct"/>
            <w:tcBorders>
              <w:top w:val="single" w:sz="4" w:space="0" w:color="auto"/>
              <w:bottom w:val="single" w:sz="4" w:space="0" w:color="auto"/>
            </w:tcBorders>
          </w:tcPr>
          <w:p w14:paraId="22FDCDE1" w14:textId="27418DA4" w:rsidR="00CE589A" w:rsidRPr="00E54223" w:rsidRDefault="00C8010C" w:rsidP="00D402B4">
            <w:pPr>
              <w:jc w:val="right"/>
              <w:rPr>
                <w:rFonts w:ascii="Century Gothic" w:hAnsi="Century Gothic"/>
                <w:b/>
                <w:sz w:val="20"/>
                <w:szCs w:val="20"/>
              </w:rPr>
            </w:pPr>
            <w:r w:rsidRPr="00E54223">
              <w:rPr>
                <w:rFonts w:ascii="Century Gothic" w:hAnsi="Century Gothic"/>
                <w:b/>
                <w:sz w:val="20"/>
                <w:szCs w:val="20"/>
              </w:rPr>
              <w:t>100</w:t>
            </w:r>
          </w:p>
        </w:tc>
        <w:tc>
          <w:tcPr>
            <w:tcW w:w="915" w:type="pct"/>
          </w:tcPr>
          <w:p w14:paraId="7DCFEC3A" w14:textId="77777777" w:rsidR="00CE589A" w:rsidRPr="00E54223" w:rsidRDefault="00CE589A" w:rsidP="005E33A0">
            <w:pPr>
              <w:rPr>
                <w:rFonts w:ascii="Century Gothic" w:hAnsi="Century Gothic"/>
                <w:sz w:val="20"/>
                <w:szCs w:val="20"/>
              </w:rPr>
            </w:pPr>
          </w:p>
        </w:tc>
      </w:tr>
      <w:tr w:rsidR="00B510E0" w:rsidRPr="00E54223" w14:paraId="4679D1E4" w14:textId="77777777" w:rsidTr="00C537B9">
        <w:tblPrEx>
          <w:tblCellMar>
            <w:bottom w:w="57" w:type="dxa"/>
          </w:tblCellMar>
        </w:tblPrEx>
        <w:tc>
          <w:tcPr>
            <w:tcW w:w="590" w:type="pct"/>
          </w:tcPr>
          <w:p w14:paraId="5FCED104" w14:textId="77777777" w:rsidR="00B510E0" w:rsidRPr="00E54223" w:rsidRDefault="00B510E0" w:rsidP="008018A0">
            <w:pPr>
              <w:rPr>
                <w:rFonts w:ascii="Century Gothic" w:hAnsi="Century Gothic"/>
                <w:sz w:val="20"/>
                <w:szCs w:val="20"/>
              </w:rPr>
            </w:pPr>
          </w:p>
        </w:tc>
        <w:tc>
          <w:tcPr>
            <w:tcW w:w="4410" w:type="pct"/>
            <w:gridSpan w:val="5"/>
          </w:tcPr>
          <w:p w14:paraId="1C355E92" w14:textId="77777777" w:rsidR="00B510E0" w:rsidRPr="00E54223" w:rsidRDefault="00B510E0" w:rsidP="008018A0">
            <w:pPr>
              <w:rPr>
                <w:rFonts w:ascii="Century Gothic" w:hAnsi="Century Gothic"/>
                <w:sz w:val="20"/>
                <w:szCs w:val="20"/>
              </w:rPr>
            </w:pPr>
          </w:p>
        </w:tc>
      </w:tr>
      <w:tr w:rsidR="00B510E0" w:rsidRPr="00C06D36" w14:paraId="0E151785" w14:textId="77777777" w:rsidTr="00C537B9">
        <w:tblPrEx>
          <w:tblCellMar>
            <w:bottom w:w="57" w:type="dxa"/>
          </w:tblCellMar>
        </w:tblPrEx>
        <w:tc>
          <w:tcPr>
            <w:tcW w:w="590" w:type="pct"/>
          </w:tcPr>
          <w:p w14:paraId="7A4B7E87" w14:textId="77777777" w:rsidR="00B510E0" w:rsidRPr="00E54223" w:rsidRDefault="00B510E0" w:rsidP="008018A0">
            <w:pPr>
              <w:rPr>
                <w:rFonts w:ascii="Century Gothic" w:hAnsi="Century Gothic"/>
                <w:sz w:val="20"/>
                <w:szCs w:val="20"/>
              </w:rPr>
            </w:pPr>
            <w:r w:rsidRPr="00E54223">
              <w:rPr>
                <w:rFonts w:ascii="Century Gothic" w:hAnsi="Century Gothic"/>
                <w:sz w:val="20"/>
                <w:szCs w:val="20"/>
              </w:rPr>
              <w:t>Marks:</w:t>
            </w:r>
          </w:p>
        </w:tc>
        <w:tc>
          <w:tcPr>
            <w:tcW w:w="4410" w:type="pct"/>
            <w:gridSpan w:val="5"/>
          </w:tcPr>
          <w:p w14:paraId="24990947" w14:textId="4DE358C0" w:rsidR="00B510E0" w:rsidRPr="00E54223" w:rsidRDefault="00B510E0" w:rsidP="008018A0">
            <w:pPr>
              <w:rPr>
                <w:rFonts w:ascii="Century Gothic" w:hAnsi="Century Gothic"/>
                <w:sz w:val="20"/>
                <w:szCs w:val="20"/>
              </w:rPr>
            </w:pPr>
            <w:r w:rsidRPr="00E54223">
              <w:rPr>
                <w:rFonts w:ascii="Century Gothic" w:hAnsi="Century Gothic"/>
                <w:sz w:val="20"/>
                <w:szCs w:val="20"/>
              </w:rPr>
              <w:t>Max 100 marks towards The Stock Judging Cup.</w:t>
            </w:r>
          </w:p>
          <w:p w14:paraId="1E05B96B" w14:textId="5119753E" w:rsidR="00B510E0" w:rsidRPr="00E54223" w:rsidRDefault="00B510E0" w:rsidP="008018A0">
            <w:pPr>
              <w:rPr>
                <w:rFonts w:ascii="Century Gothic" w:hAnsi="Century Gothic"/>
                <w:sz w:val="20"/>
                <w:szCs w:val="20"/>
              </w:rPr>
            </w:pPr>
            <w:r w:rsidRPr="00E54223">
              <w:rPr>
                <w:rFonts w:ascii="Century Gothic" w:hAnsi="Century Gothic"/>
                <w:sz w:val="20"/>
                <w:szCs w:val="20"/>
              </w:rPr>
              <w:t>Max 100 marks towards The Junior Events Cup.</w:t>
            </w:r>
          </w:p>
          <w:p w14:paraId="5CA7026E" w14:textId="1B9D749C" w:rsidR="00B510E0" w:rsidRPr="00E54223" w:rsidRDefault="00B510E0" w:rsidP="00B510E0">
            <w:pPr>
              <w:rPr>
                <w:rFonts w:ascii="Century Gothic" w:hAnsi="Century Gothic"/>
                <w:sz w:val="20"/>
                <w:szCs w:val="20"/>
              </w:rPr>
            </w:pPr>
            <w:r w:rsidRPr="00E54223">
              <w:rPr>
                <w:rFonts w:ascii="Century Gothic" w:hAnsi="Century Gothic"/>
                <w:sz w:val="20"/>
                <w:szCs w:val="20"/>
              </w:rPr>
              <w:t>Max 100 marks towards The Show Championship Cup.</w:t>
            </w:r>
          </w:p>
        </w:tc>
      </w:tr>
    </w:tbl>
    <w:p w14:paraId="11452FBB" w14:textId="77777777" w:rsidR="00CE589A" w:rsidRPr="00E54223" w:rsidRDefault="00CE589A" w:rsidP="005E33A0">
      <w:pPr>
        <w:rPr>
          <w:rFonts w:ascii="Century Gothic" w:hAnsi="Century Gothic"/>
          <w:sz w:val="20"/>
        </w:rPr>
        <w:sectPr w:rsidR="00CE589A" w:rsidRPr="00E54223" w:rsidSect="004A095A">
          <w:headerReference w:type="default" r:id="rId24"/>
          <w:pgSz w:w="11901" w:h="16817" w:code="9"/>
          <w:pgMar w:top="851" w:right="851" w:bottom="851" w:left="851" w:header="113" w:footer="113" w:gutter="397"/>
          <w:paperSrc w:first="101" w:other="101"/>
          <w:cols w:space="708"/>
          <w:docGrid w:linePitch="360"/>
        </w:sectPr>
      </w:pPr>
    </w:p>
    <w:p w14:paraId="2644E297" w14:textId="77777777" w:rsidR="004C7918" w:rsidRPr="00E54223" w:rsidRDefault="00CE589A" w:rsidP="008172EA">
      <w:pPr>
        <w:pStyle w:val="Heading1"/>
        <w:rPr>
          <w:u w:val="none"/>
        </w:rPr>
      </w:pPr>
      <w:bookmarkStart w:id="24" w:name="_Toc282288830"/>
      <w:bookmarkStart w:id="25" w:name="_Toc282288892"/>
      <w:bookmarkStart w:id="26" w:name="_Toc129000404"/>
      <w:r w:rsidRPr="00E54223">
        <w:lastRenderedPageBreak/>
        <w:t>Sheep Stock Judging – Senior &amp; Intermediate / Team</w:t>
      </w:r>
      <w:bookmarkEnd w:id="24"/>
      <w:bookmarkEnd w:id="25"/>
      <w:bookmarkEnd w:id="26"/>
      <w:r w:rsidR="00DD27DF" w:rsidRPr="00E54223">
        <w:rPr>
          <w:u w:val="none"/>
        </w:rPr>
        <w:t xml:space="preserve"> </w:t>
      </w:r>
    </w:p>
    <w:p w14:paraId="3BB58389" w14:textId="77777777" w:rsidR="00CE589A" w:rsidRPr="00E54223" w:rsidRDefault="00CE589A" w:rsidP="008172EA">
      <w:pPr>
        <w:pStyle w:val="Heading3"/>
        <w:rPr>
          <w:u w:val="none"/>
        </w:rPr>
      </w:pPr>
      <w:r w:rsidRPr="00E54223">
        <w:t xml:space="preserve">Competition Number: </w:t>
      </w:r>
      <w:r w:rsidR="00DD27DF" w:rsidRPr="00E54223">
        <w:t xml:space="preserve"> </w:t>
      </w:r>
      <w:r w:rsidRPr="00E54223">
        <w:t>08</w:t>
      </w:r>
    </w:p>
    <w:p w14:paraId="3D83FFF4" w14:textId="77777777" w:rsidR="00CE589A" w:rsidRPr="00E54223"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403"/>
        <w:gridCol w:w="8615"/>
      </w:tblGrid>
      <w:tr w:rsidR="006332E6" w:rsidRPr="00E54223" w14:paraId="7D2B7C37" w14:textId="77777777" w:rsidTr="00C537B9">
        <w:tc>
          <w:tcPr>
            <w:tcW w:w="700" w:type="pct"/>
          </w:tcPr>
          <w:p w14:paraId="0BFEFDAC" w14:textId="40F8F3B7" w:rsidR="006332E6" w:rsidRPr="00E54223" w:rsidRDefault="006332E6" w:rsidP="006332E6">
            <w:pPr>
              <w:rPr>
                <w:rFonts w:ascii="Century Gothic" w:hAnsi="Century Gothic"/>
                <w:sz w:val="20"/>
                <w:szCs w:val="20"/>
              </w:rPr>
            </w:pPr>
            <w:r w:rsidRPr="00E54223">
              <w:rPr>
                <w:rFonts w:ascii="Century Gothic" w:hAnsi="Century Gothic"/>
                <w:sz w:val="20"/>
                <w:szCs w:val="20"/>
              </w:rPr>
              <w:t>Date:</w:t>
            </w:r>
          </w:p>
        </w:tc>
        <w:tc>
          <w:tcPr>
            <w:tcW w:w="4300" w:type="pct"/>
          </w:tcPr>
          <w:p w14:paraId="1FC5AA85" w14:textId="608C23EE" w:rsidR="006332E6" w:rsidRPr="00E54223" w:rsidRDefault="006332E6" w:rsidP="006332E6">
            <w:pPr>
              <w:rPr>
                <w:rFonts w:ascii="Century Gothic" w:hAnsi="Century Gothic"/>
                <w:sz w:val="20"/>
                <w:szCs w:val="20"/>
              </w:rPr>
            </w:pPr>
            <w:r w:rsidRPr="00E54223">
              <w:rPr>
                <w:rFonts w:ascii="Century Gothic" w:hAnsi="Century Gothic"/>
                <w:sz w:val="20"/>
                <w:szCs w:val="20"/>
              </w:rPr>
              <w:t xml:space="preserve">Sunday </w:t>
            </w:r>
            <w:r w:rsidR="003677D1">
              <w:rPr>
                <w:rFonts w:ascii="Century Gothic" w:hAnsi="Century Gothic"/>
                <w:sz w:val="20"/>
                <w:szCs w:val="20"/>
              </w:rPr>
              <w:t>14</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6332E6" w:rsidRPr="00E54223" w14:paraId="1D99B6E0" w14:textId="77777777" w:rsidTr="00C537B9">
        <w:tc>
          <w:tcPr>
            <w:tcW w:w="700" w:type="pct"/>
          </w:tcPr>
          <w:p w14:paraId="08494A43" w14:textId="2596D4B6" w:rsidR="006332E6" w:rsidRPr="00E54223" w:rsidRDefault="006332E6" w:rsidP="006332E6">
            <w:pPr>
              <w:rPr>
                <w:rFonts w:ascii="Century Gothic" w:hAnsi="Century Gothic"/>
                <w:sz w:val="20"/>
                <w:szCs w:val="20"/>
              </w:rPr>
            </w:pPr>
            <w:r w:rsidRPr="00E54223">
              <w:rPr>
                <w:rFonts w:ascii="Century Gothic" w:hAnsi="Century Gothic"/>
                <w:sz w:val="20"/>
                <w:szCs w:val="20"/>
              </w:rPr>
              <w:t>Venue:</w:t>
            </w:r>
          </w:p>
        </w:tc>
        <w:tc>
          <w:tcPr>
            <w:tcW w:w="4300" w:type="pct"/>
          </w:tcPr>
          <w:p w14:paraId="257BE8AB" w14:textId="6F624DDC" w:rsidR="006332E6" w:rsidRPr="00E54223" w:rsidRDefault="00F764F4" w:rsidP="006332E6">
            <w:pPr>
              <w:rPr>
                <w:rFonts w:ascii="Century Gothic" w:hAnsi="Century Gothic"/>
                <w:sz w:val="20"/>
                <w:szCs w:val="20"/>
              </w:rPr>
            </w:pPr>
            <w:r>
              <w:rPr>
                <w:rFonts w:ascii="Century Gothic" w:hAnsi="Century Gothic"/>
                <w:sz w:val="20"/>
                <w:szCs w:val="20"/>
              </w:rPr>
              <w:t>The Waddings, Knight on Teme, WR15 8LY</w:t>
            </w:r>
          </w:p>
        </w:tc>
      </w:tr>
      <w:tr w:rsidR="006332E6" w:rsidRPr="00E54223" w14:paraId="1CA91FED" w14:textId="77777777" w:rsidTr="00C537B9">
        <w:tc>
          <w:tcPr>
            <w:tcW w:w="700" w:type="pct"/>
          </w:tcPr>
          <w:p w14:paraId="2D095F2E" w14:textId="3D560D99" w:rsidR="006332E6" w:rsidRPr="00E54223" w:rsidRDefault="006332E6" w:rsidP="006332E6">
            <w:pPr>
              <w:rPr>
                <w:rFonts w:ascii="Century Gothic" w:hAnsi="Century Gothic"/>
                <w:sz w:val="20"/>
                <w:szCs w:val="20"/>
              </w:rPr>
            </w:pPr>
            <w:r w:rsidRPr="00E54223">
              <w:rPr>
                <w:rFonts w:ascii="Century Gothic" w:hAnsi="Century Gothic"/>
                <w:sz w:val="20"/>
                <w:szCs w:val="20"/>
              </w:rPr>
              <w:t>Time:</w:t>
            </w:r>
          </w:p>
        </w:tc>
        <w:tc>
          <w:tcPr>
            <w:tcW w:w="4300" w:type="pct"/>
          </w:tcPr>
          <w:p w14:paraId="0759D766" w14:textId="28A48E5C" w:rsidR="006332E6" w:rsidRPr="00E54223" w:rsidRDefault="006332E6" w:rsidP="006332E6">
            <w:pPr>
              <w:rPr>
                <w:rFonts w:ascii="Century Gothic" w:hAnsi="Century Gothic"/>
                <w:sz w:val="20"/>
                <w:szCs w:val="20"/>
              </w:rPr>
            </w:pPr>
            <w:r w:rsidRPr="00E54223">
              <w:rPr>
                <w:rFonts w:ascii="Century Gothic" w:hAnsi="Century Gothic"/>
                <w:sz w:val="20"/>
                <w:szCs w:val="20"/>
              </w:rPr>
              <w:t>Sign in at 9.30am</w:t>
            </w:r>
          </w:p>
        </w:tc>
      </w:tr>
      <w:tr w:rsidR="00761570" w:rsidRPr="00E54223" w14:paraId="6A36760E" w14:textId="77777777" w:rsidTr="00C537B9">
        <w:tc>
          <w:tcPr>
            <w:tcW w:w="700" w:type="pct"/>
          </w:tcPr>
          <w:p w14:paraId="1F3A7F99" w14:textId="77777777" w:rsidR="00761570" w:rsidRPr="00E54223" w:rsidRDefault="00761570" w:rsidP="005E33A0">
            <w:pPr>
              <w:rPr>
                <w:rFonts w:ascii="Century Gothic" w:hAnsi="Century Gothic"/>
                <w:sz w:val="20"/>
                <w:szCs w:val="20"/>
              </w:rPr>
            </w:pPr>
          </w:p>
        </w:tc>
        <w:tc>
          <w:tcPr>
            <w:tcW w:w="4300" w:type="pct"/>
          </w:tcPr>
          <w:p w14:paraId="365807F8" w14:textId="77777777" w:rsidR="00761570" w:rsidRPr="00E54223" w:rsidRDefault="00761570" w:rsidP="005E33A0">
            <w:pPr>
              <w:jc w:val="both"/>
              <w:rPr>
                <w:rFonts w:ascii="Century Gothic" w:hAnsi="Century Gothic"/>
                <w:sz w:val="20"/>
                <w:szCs w:val="20"/>
              </w:rPr>
            </w:pPr>
          </w:p>
        </w:tc>
      </w:tr>
      <w:tr w:rsidR="00761570" w:rsidRPr="00E54223" w14:paraId="6F29DA4F" w14:textId="77777777" w:rsidTr="00C537B9">
        <w:tc>
          <w:tcPr>
            <w:tcW w:w="700" w:type="pct"/>
          </w:tcPr>
          <w:p w14:paraId="465BE36F" w14:textId="77777777" w:rsidR="00761570" w:rsidRPr="00E54223" w:rsidRDefault="00761570" w:rsidP="005E33A0">
            <w:pPr>
              <w:rPr>
                <w:rFonts w:ascii="Century Gothic" w:hAnsi="Century Gothic"/>
                <w:sz w:val="20"/>
                <w:szCs w:val="20"/>
              </w:rPr>
            </w:pPr>
            <w:r w:rsidRPr="00E54223">
              <w:rPr>
                <w:rFonts w:ascii="Century Gothic" w:hAnsi="Century Gothic"/>
                <w:sz w:val="20"/>
                <w:szCs w:val="20"/>
              </w:rPr>
              <w:t>Entries:</w:t>
            </w:r>
          </w:p>
        </w:tc>
        <w:tc>
          <w:tcPr>
            <w:tcW w:w="4300" w:type="pct"/>
          </w:tcPr>
          <w:p w14:paraId="44EDBAF3" w14:textId="1125B9BA" w:rsidR="00761570" w:rsidRPr="00E54223" w:rsidRDefault="00761570" w:rsidP="005E33A0">
            <w:pPr>
              <w:jc w:val="both"/>
              <w:rPr>
                <w:rFonts w:ascii="Century Gothic" w:hAnsi="Century Gothic"/>
                <w:sz w:val="20"/>
                <w:szCs w:val="20"/>
              </w:rPr>
            </w:pPr>
            <w:r w:rsidRPr="00E54223">
              <w:rPr>
                <w:rFonts w:ascii="Century Gothic" w:hAnsi="Century Gothic"/>
                <w:sz w:val="20"/>
                <w:szCs w:val="20"/>
              </w:rPr>
              <w:t xml:space="preserve">Competition is open to </w:t>
            </w:r>
            <w:r w:rsidRPr="00E54223">
              <w:rPr>
                <w:rFonts w:ascii="Century Gothic" w:hAnsi="Century Gothic"/>
                <w:b/>
                <w:sz w:val="20"/>
                <w:szCs w:val="20"/>
                <w:u w:val="single"/>
              </w:rPr>
              <w:t>teams of two members</w:t>
            </w:r>
            <w:r w:rsidRPr="00E54223">
              <w:rPr>
                <w:rFonts w:ascii="Century Gothic" w:hAnsi="Century Gothic"/>
                <w:sz w:val="20"/>
                <w:szCs w:val="20"/>
              </w:rPr>
              <w:t xml:space="preserve"> from each Club in the County.  One member of each team to be 28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E54223">
              <w:rPr>
                <w:rFonts w:ascii="Century Gothic" w:hAnsi="Century Gothic"/>
                <w:sz w:val="20"/>
                <w:szCs w:val="20"/>
              </w:rPr>
              <w:t xml:space="preserve">, and one member to be 21 years </w:t>
            </w:r>
            <w:r w:rsidR="00AD226A">
              <w:rPr>
                <w:rFonts w:ascii="Century Gothic" w:hAnsi="Century Gothic"/>
                <w:sz w:val="20"/>
                <w:szCs w:val="20"/>
              </w:rPr>
              <w:t>of age or under on 1 September 20</w:t>
            </w:r>
            <w:r w:rsidR="003677D1">
              <w:rPr>
                <w:rFonts w:ascii="Century Gothic" w:hAnsi="Century Gothic"/>
                <w:sz w:val="20"/>
                <w:szCs w:val="20"/>
              </w:rPr>
              <w:t>23</w:t>
            </w:r>
            <w:r w:rsidRPr="00E54223">
              <w:rPr>
                <w:rFonts w:ascii="Century Gothic" w:hAnsi="Century Gothic"/>
                <w:sz w:val="20"/>
                <w:szCs w:val="20"/>
              </w:rPr>
              <w:t xml:space="preserve">. </w:t>
            </w:r>
          </w:p>
        </w:tc>
      </w:tr>
      <w:tr w:rsidR="00761570" w:rsidRPr="00E54223" w14:paraId="3BFC289E" w14:textId="77777777" w:rsidTr="00C537B9">
        <w:tc>
          <w:tcPr>
            <w:tcW w:w="700" w:type="pct"/>
          </w:tcPr>
          <w:p w14:paraId="063152C9" w14:textId="77777777" w:rsidR="00761570" w:rsidRPr="00E54223" w:rsidRDefault="00761570" w:rsidP="005E33A0">
            <w:pPr>
              <w:rPr>
                <w:rFonts w:ascii="Century Gothic" w:hAnsi="Century Gothic"/>
                <w:sz w:val="20"/>
                <w:szCs w:val="20"/>
              </w:rPr>
            </w:pPr>
          </w:p>
        </w:tc>
        <w:tc>
          <w:tcPr>
            <w:tcW w:w="4300" w:type="pct"/>
          </w:tcPr>
          <w:p w14:paraId="48994BC2" w14:textId="77777777" w:rsidR="00761570" w:rsidRPr="00E54223" w:rsidRDefault="00761570" w:rsidP="005E33A0">
            <w:pPr>
              <w:jc w:val="both"/>
              <w:rPr>
                <w:rFonts w:ascii="Century Gothic" w:hAnsi="Century Gothic"/>
                <w:sz w:val="20"/>
                <w:szCs w:val="20"/>
              </w:rPr>
            </w:pPr>
          </w:p>
        </w:tc>
      </w:tr>
      <w:tr w:rsidR="00761570" w:rsidRPr="00E54223" w14:paraId="4AA2F98B" w14:textId="77777777" w:rsidTr="00C537B9">
        <w:tc>
          <w:tcPr>
            <w:tcW w:w="700" w:type="pct"/>
          </w:tcPr>
          <w:p w14:paraId="53AF18C1" w14:textId="77777777" w:rsidR="00761570" w:rsidRPr="00E54223" w:rsidRDefault="00761570" w:rsidP="005E33A0">
            <w:pPr>
              <w:rPr>
                <w:rFonts w:ascii="Century Gothic" w:hAnsi="Century Gothic"/>
                <w:sz w:val="20"/>
                <w:szCs w:val="20"/>
              </w:rPr>
            </w:pPr>
            <w:r w:rsidRPr="00E54223">
              <w:rPr>
                <w:rFonts w:ascii="Century Gothic" w:hAnsi="Century Gothic"/>
                <w:sz w:val="20"/>
                <w:szCs w:val="20"/>
              </w:rPr>
              <w:t>Procedure:</w:t>
            </w:r>
          </w:p>
        </w:tc>
        <w:tc>
          <w:tcPr>
            <w:tcW w:w="4300" w:type="pct"/>
          </w:tcPr>
          <w:p w14:paraId="0CF914E3" w14:textId="24BAD27E" w:rsidR="00761570" w:rsidRPr="00E54223" w:rsidRDefault="00761570" w:rsidP="008F71A9">
            <w:pPr>
              <w:tabs>
                <w:tab w:val="left" w:pos="720"/>
              </w:tabs>
              <w:autoSpaceDE w:val="0"/>
              <w:autoSpaceDN w:val="0"/>
              <w:adjustRightInd w:val="0"/>
              <w:jc w:val="both"/>
              <w:rPr>
                <w:rFonts w:ascii="Arial" w:hAnsi="Arial" w:cs="Arial"/>
                <w:sz w:val="20"/>
                <w:szCs w:val="20"/>
              </w:rPr>
            </w:pPr>
            <w:r w:rsidRPr="00E54223">
              <w:rPr>
                <w:rFonts w:ascii="Century Gothic" w:hAnsi="Century Gothic"/>
                <w:sz w:val="20"/>
                <w:szCs w:val="20"/>
              </w:rPr>
              <w:t xml:space="preserve">Each Competitor will be required to judge one ring of </w:t>
            </w:r>
            <w:r w:rsidRPr="00E54223">
              <w:rPr>
                <w:rFonts w:ascii="Century Gothic" w:hAnsi="Century Gothic"/>
                <w:b/>
                <w:sz w:val="20"/>
                <w:szCs w:val="20"/>
              </w:rPr>
              <w:t xml:space="preserve">FOUR COMMERCIAL BREEDING EWES </w:t>
            </w:r>
            <w:r w:rsidRPr="00E54223">
              <w:rPr>
                <w:rFonts w:ascii="Century Gothic" w:hAnsi="Century Gothic"/>
                <w:sz w:val="20"/>
                <w:szCs w:val="20"/>
              </w:rPr>
              <w:t xml:space="preserve">designated A, B, X, Y.  They must place the beasts in order of merit and give reasons on their placing to the judge.  Breeds subject to availability. </w:t>
            </w:r>
            <w:r w:rsidRPr="00E54223">
              <w:rPr>
                <w:rFonts w:ascii="Century Gothic" w:hAnsi="Century Gothic" w:cs="Arial"/>
                <w:sz w:val="20"/>
                <w:szCs w:val="20"/>
              </w:rPr>
              <w:t xml:space="preserve">Competitors should note subject to livestock availability a ring may only consist of 3 animals instead of 4. </w:t>
            </w:r>
          </w:p>
        </w:tc>
      </w:tr>
      <w:tr w:rsidR="00761570" w:rsidRPr="00E54223" w14:paraId="5D4709A4" w14:textId="77777777" w:rsidTr="00C537B9">
        <w:tc>
          <w:tcPr>
            <w:tcW w:w="700" w:type="pct"/>
          </w:tcPr>
          <w:p w14:paraId="694C225C" w14:textId="65DEA3C7" w:rsidR="00761570" w:rsidRPr="00E54223" w:rsidRDefault="00761570" w:rsidP="005E33A0">
            <w:pPr>
              <w:rPr>
                <w:rFonts w:ascii="Century Gothic" w:hAnsi="Century Gothic"/>
                <w:sz w:val="20"/>
                <w:szCs w:val="20"/>
              </w:rPr>
            </w:pPr>
            <w:r w:rsidRPr="00E54223">
              <w:rPr>
                <w:rFonts w:ascii="Century Gothic" w:hAnsi="Century Gothic"/>
                <w:sz w:val="20"/>
                <w:szCs w:val="20"/>
              </w:rPr>
              <w:t>Rules:</w:t>
            </w:r>
          </w:p>
        </w:tc>
        <w:tc>
          <w:tcPr>
            <w:tcW w:w="4300" w:type="pct"/>
          </w:tcPr>
          <w:p w14:paraId="2A4968D2" w14:textId="77777777" w:rsidR="00761570" w:rsidRPr="00E54223" w:rsidRDefault="00761570" w:rsidP="005E33A0">
            <w:pPr>
              <w:jc w:val="both"/>
              <w:rPr>
                <w:rFonts w:ascii="Century Gothic" w:hAnsi="Century Gothic"/>
                <w:sz w:val="20"/>
                <w:szCs w:val="20"/>
              </w:rPr>
            </w:pPr>
          </w:p>
        </w:tc>
      </w:tr>
      <w:tr w:rsidR="00761570" w:rsidRPr="00E54223" w14:paraId="1D4AD576" w14:textId="77777777" w:rsidTr="00C537B9">
        <w:tc>
          <w:tcPr>
            <w:tcW w:w="700" w:type="pct"/>
          </w:tcPr>
          <w:p w14:paraId="0949D21E" w14:textId="293DF950"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w:t>
            </w:r>
          </w:p>
        </w:tc>
        <w:tc>
          <w:tcPr>
            <w:tcW w:w="4300" w:type="pct"/>
          </w:tcPr>
          <w:p w14:paraId="749899A2" w14:textId="77777777" w:rsidR="00761570" w:rsidRPr="00E54223" w:rsidRDefault="00761570" w:rsidP="005E33A0">
            <w:pPr>
              <w:jc w:val="both"/>
              <w:rPr>
                <w:rFonts w:ascii="Century Gothic" w:hAnsi="Century Gothic"/>
                <w:sz w:val="20"/>
                <w:szCs w:val="20"/>
              </w:rPr>
            </w:pPr>
            <w:r w:rsidRPr="00E54223">
              <w:rPr>
                <w:rFonts w:ascii="Century Gothic" w:hAnsi="Century Gothic"/>
                <w:sz w:val="20"/>
                <w:szCs w:val="20"/>
              </w:rPr>
              <w:t>The Show General Rules apply to this competition – Please Read them – Front of Rule Schedule</w:t>
            </w:r>
          </w:p>
        </w:tc>
      </w:tr>
      <w:tr w:rsidR="00761570" w:rsidRPr="00E54223" w14:paraId="3DBDDFDC" w14:textId="77777777" w:rsidTr="00C537B9">
        <w:tc>
          <w:tcPr>
            <w:tcW w:w="700" w:type="pct"/>
          </w:tcPr>
          <w:p w14:paraId="5AEBE236" w14:textId="49923ABE"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2</w:t>
            </w:r>
          </w:p>
        </w:tc>
        <w:tc>
          <w:tcPr>
            <w:tcW w:w="4300" w:type="pct"/>
          </w:tcPr>
          <w:p w14:paraId="38234FEC" w14:textId="706F055F" w:rsidR="00761570" w:rsidRPr="00E54223" w:rsidRDefault="00AD226A" w:rsidP="005E33A0">
            <w:pPr>
              <w:jc w:val="both"/>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 xml:space="preserve">r current valid </w:t>
            </w:r>
            <w:r>
              <w:rPr>
                <w:rFonts w:ascii="Century Gothic" w:hAnsi="Century Gothic"/>
                <w:sz w:val="20"/>
                <w:szCs w:val="20"/>
              </w:rPr>
              <w:t>2</w:t>
            </w:r>
            <w:r w:rsidR="003677D1">
              <w:rPr>
                <w:rFonts w:ascii="Century Gothic" w:hAnsi="Century Gothic"/>
                <w:sz w:val="20"/>
                <w:szCs w:val="20"/>
              </w:rPr>
              <w:t>3/24</w:t>
            </w:r>
            <w:r>
              <w:rPr>
                <w:rFonts w:ascii="Century Gothic" w:hAnsi="Century Gothic"/>
                <w:sz w:val="20"/>
                <w:szCs w:val="20"/>
              </w:rPr>
              <w:t xml:space="preserve"> membership card</w:t>
            </w:r>
            <w:r w:rsidR="00761570" w:rsidRPr="00E54223">
              <w:rPr>
                <w:rFonts w:ascii="Century Gothic" w:hAnsi="Century Gothic"/>
                <w:sz w:val="20"/>
                <w:szCs w:val="20"/>
              </w:rPr>
              <w:t>.</w:t>
            </w:r>
          </w:p>
        </w:tc>
      </w:tr>
      <w:tr w:rsidR="00761570" w:rsidRPr="00E54223" w14:paraId="21C9A7F2" w14:textId="77777777" w:rsidTr="00C537B9">
        <w:tc>
          <w:tcPr>
            <w:tcW w:w="700" w:type="pct"/>
          </w:tcPr>
          <w:p w14:paraId="3841CD92" w14:textId="09E46C36"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3</w:t>
            </w:r>
          </w:p>
        </w:tc>
        <w:tc>
          <w:tcPr>
            <w:tcW w:w="4300" w:type="pct"/>
          </w:tcPr>
          <w:p w14:paraId="4DADDB7A" w14:textId="77777777" w:rsidR="00761570" w:rsidRPr="00E54223" w:rsidRDefault="00761570" w:rsidP="005E33A0">
            <w:pPr>
              <w:jc w:val="both"/>
              <w:rPr>
                <w:rFonts w:ascii="Century Gothic" w:hAnsi="Century Gothic"/>
                <w:sz w:val="20"/>
                <w:szCs w:val="20"/>
              </w:rPr>
            </w:pPr>
            <w:r w:rsidRPr="00E54223">
              <w:rPr>
                <w:rFonts w:ascii="Century Gothic" w:hAnsi="Century Gothic"/>
                <w:sz w:val="20"/>
                <w:szCs w:val="20"/>
              </w:rPr>
              <w:t>Competitors to be aware that stock classification may change on the day – subject to availability.</w:t>
            </w:r>
          </w:p>
        </w:tc>
      </w:tr>
      <w:tr w:rsidR="00761570" w:rsidRPr="00E54223" w14:paraId="3E9DF5C9" w14:textId="77777777" w:rsidTr="00C537B9">
        <w:tc>
          <w:tcPr>
            <w:tcW w:w="700" w:type="pct"/>
          </w:tcPr>
          <w:p w14:paraId="503CB379" w14:textId="1B17F749"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4</w:t>
            </w:r>
          </w:p>
        </w:tc>
        <w:tc>
          <w:tcPr>
            <w:tcW w:w="4300" w:type="pct"/>
          </w:tcPr>
          <w:p w14:paraId="6CA63075" w14:textId="77777777" w:rsidR="00761570" w:rsidRPr="00E54223" w:rsidRDefault="00761570" w:rsidP="005E33A0">
            <w:pPr>
              <w:jc w:val="both"/>
              <w:rPr>
                <w:rFonts w:ascii="Century Gothic" w:hAnsi="Century Gothic"/>
                <w:sz w:val="20"/>
                <w:szCs w:val="20"/>
              </w:rPr>
            </w:pPr>
            <w:r w:rsidRPr="00E54223">
              <w:rPr>
                <w:rFonts w:ascii="Century Gothic" w:hAnsi="Century Gothic"/>
                <w:sz w:val="20"/>
                <w:szCs w:val="20"/>
              </w:rPr>
              <w:t>No competitor to see the stock prior to competition commencement.</w:t>
            </w:r>
          </w:p>
        </w:tc>
      </w:tr>
      <w:tr w:rsidR="00761570" w:rsidRPr="00E54223" w14:paraId="34FC5E27" w14:textId="77777777" w:rsidTr="00C537B9">
        <w:tc>
          <w:tcPr>
            <w:tcW w:w="700" w:type="pct"/>
          </w:tcPr>
          <w:p w14:paraId="4CEAEE78" w14:textId="017670AF"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5</w:t>
            </w:r>
          </w:p>
        </w:tc>
        <w:tc>
          <w:tcPr>
            <w:tcW w:w="4300" w:type="pct"/>
          </w:tcPr>
          <w:p w14:paraId="721F473A" w14:textId="49EA5B7B" w:rsidR="00761570" w:rsidRPr="00E54223" w:rsidRDefault="00761570" w:rsidP="005E33A0">
            <w:pPr>
              <w:jc w:val="both"/>
              <w:rPr>
                <w:rFonts w:ascii="Century Gothic" w:hAnsi="Century Gothic"/>
                <w:sz w:val="20"/>
                <w:szCs w:val="20"/>
              </w:rPr>
            </w:pPr>
            <w:r w:rsidRPr="00E54223">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761570" w:rsidRPr="00E54223" w14:paraId="57A28FE5" w14:textId="77777777" w:rsidTr="00C537B9">
        <w:tc>
          <w:tcPr>
            <w:tcW w:w="700" w:type="pct"/>
          </w:tcPr>
          <w:p w14:paraId="50B4CF2A" w14:textId="37CD8FCA"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6</w:t>
            </w:r>
          </w:p>
        </w:tc>
        <w:tc>
          <w:tcPr>
            <w:tcW w:w="4300" w:type="pct"/>
          </w:tcPr>
          <w:p w14:paraId="25C3B588" w14:textId="77777777" w:rsidR="00761570" w:rsidRPr="00E54223" w:rsidRDefault="00761570" w:rsidP="008018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Time allowed:</w:t>
            </w:r>
          </w:p>
          <w:p w14:paraId="6017D9DB" w14:textId="77777777" w:rsidR="00761570" w:rsidRPr="00E54223"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10 minutes - judging of stock</w:t>
            </w:r>
          </w:p>
          <w:p w14:paraId="0E0D80ED" w14:textId="77777777" w:rsidR="00761570" w:rsidRPr="00E54223"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2 minutes – giving verbal reasons to the judge on placing.</w:t>
            </w:r>
          </w:p>
          <w:p w14:paraId="3717B9D2" w14:textId="77777777" w:rsidR="00761570" w:rsidRPr="00E54223" w:rsidRDefault="00761570" w:rsidP="008018A0">
            <w:pPr>
              <w:rPr>
                <w:rFonts w:ascii="Century Gothic" w:hAnsi="Century Gothic"/>
                <w:sz w:val="20"/>
                <w:szCs w:val="20"/>
              </w:rPr>
            </w:pPr>
          </w:p>
          <w:p w14:paraId="69FE30C9" w14:textId="24409032" w:rsidR="00761570" w:rsidRPr="00E54223" w:rsidRDefault="00761570" w:rsidP="005E33A0">
            <w:pPr>
              <w:jc w:val="both"/>
              <w:rPr>
                <w:rFonts w:ascii="Century Gothic" w:hAnsi="Century Gothic"/>
                <w:sz w:val="20"/>
                <w:szCs w:val="20"/>
              </w:rPr>
            </w:pPr>
            <w:r w:rsidRPr="00E54223">
              <w:rPr>
                <w:rFonts w:ascii="Century Gothic" w:hAnsi="Century Gothic"/>
                <w:sz w:val="20"/>
                <w:szCs w:val="20"/>
              </w:rPr>
              <w:t>Two marks will be deducted for each 15 seconds or part thereof, taken over time.</w:t>
            </w:r>
          </w:p>
        </w:tc>
      </w:tr>
      <w:tr w:rsidR="00761570" w:rsidRPr="00E54223" w14:paraId="2AF2BD8F" w14:textId="77777777" w:rsidTr="00C537B9">
        <w:tc>
          <w:tcPr>
            <w:tcW w:w="700" w:type="pct"/>
          </w:tcPr>
          <w:p w14:paraId="12772E38" w14:textId="64120449"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7</w:t>
            </w:r>
          </w:p>
        </w:tc>
        <w:tc>
          <w:tcPr>
            <w:tcW w:w="4300" w:type="pct"/>
          </w:tcPr>
          <w:p w14:paraId="61E86189" w14:textId="2158C19C" w:rsidR="00761570" w:rsidRPr="00E54223" w:rsidRDefault="00761570" w:rsidP="005E33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Judging procedures under NFYFC National Stock judging Rules.  No marks awarded for handling.</w:t>
            </w:r>
          </w:p>
        </w:tc>
      </w:tr>
      <w:tr w:rsidR="00761570" w:rsidRPr="00E54223" w14:paraId="39CFF2A0" w14:textId="77777777" w:rsidTr="00C537B9">
        <w:tc>
          <w:tcPr>
            <w:tcW w:w="700" w:type="pct"/>
          </w:tcPr>
          <w:p w14:paraId="3D5ECE66" w14:textId="223B49E6"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8</w:t>
            </w:r>
          </w:p>
        </w:tc>
        <w:tc>
          <w:tcPr>
            <w:tcW w:w="4300" w:type="pct"/>
          </w:tcPr>
          <w:p w14:paraId="7D9AE1A8" w14:textId="77777777" w:rsidR="00761570" w:rsidRPr="00E54223" w:rsidRDefault="00761570" w:rsidP="005E33A0">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761570" w:rsidRPr="00E54223" w14:paraId="68B09CB7" w14:textId="77777777" w:rsidTr="00C537B9">
        <w:tc>
          <w:tcPr>
            <w:tcW w:w="700" w:type="pct"/>
          </w:tcPr>
          <w:p w14:paraId="799BC30E" w14:textId="578ECD2D"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9</w:t>
            </w:r>
          </w:p>
          <w:p w14:paraId="6796F59B" w14:textId="77777777" w:rsidR="00761570" w:rsidRPr="00E54223" w:rsidRDefault="00761570" w:rsidP="00761570">
            <w:pPr>
              <w:jc w:val="right"/>
              <w:rPr>
                <w:rFonts w:ascii="Century Gothic" w:hAnsi="Century Gothic"/>
                <w:sz w:val="20"/>
                <w:szCs w:val="20"/>
              </w:rPr>
            </w:pPr>
          </w:p>
          <w:p w14:paraId="25592F86" w14:textId="77777777" w:rsidR="00761570" w:rsidRPr="00E54223" w:rsidRDefault="00761570" w:rsidP="00761570">
            <w:pPr>
              <w:jc w:val="right"/>
              <w:rPr>
                <w:rFonts w:ascii="Century Gothic" w:hAnsi="Century Gothic"/>
                <w:sz w:val="20"/>
                <w:szCs w:val="20"/>
              </w:rPr>
            </w:pPr>
          </w:p>
        </w:tc>
        <w:tc>
          <w:tcPr>
            <w:tcW w:w="4300" w:type="pct"/>
          </w:tcPr>
          <w:p w14:paraId="138ECF3A" w14:textId="77777777" w:rsidR="00761570" w:rsidRPr="00E54223" w:rsidRDefault="00761570" w:rsidP="005E33A0">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761570" w:rsidRPr="00E54223" w14:paraId="46536888" w14:textId="77777777" w:rsidTr="00C537B9">
        <w:tc>
          <w:tcPr>
            <w:tcW w:w="700" w:type="pct"/>
          </w:tcPr>
          <w:p w14:paraId="5A78FE9B" w14:textId="1C622246"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10</w:t>
            </w:r>
          </w:p>
        </w:tc>
        <w:tc>
          <w:tcPr>
            <w:tcW w:w="4300" w:type="pct"/>
          </w:tcPr>
          <w:p w14:paraId="33FB2F54" w14:textId="77777777" w:rsidR="00761570" w:rsidRPr="00E54223" w:rsidRDefault="00761570" w:rsidP="005E33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Reasons should be comparative rather than descriptive.</w:t>
            </w:r>
          </w:p>
        </w:tc>
      </w:tr>
      <w:tr w:rsidR="00761570" w:rsidRPr="00E54223" w14:paraId="004EFAE5" w14:textId="77777777" w:rsidTr="00C537B9">
        <w:tc>
          <w:tcPr>
            <w:tcW w:w="700" w:type="pct"/>
          </w:tcPr>
          <w:p w14:paraId="08DDFA08" w14:textId="7BC9929F"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11</w:t>
            </w:r>
          </w:p>
        </w:tc>
        <w:tc>
          <w:tcPr>
            <w:tcW w:w="4300" w:type="pct"/>
          </w:tcPr>
          <w:p w14:paraId="5FB6BBC9" w14:textId="77777777" w:rsidR="00761570" w:rsidRPr="00E54223" w:rsidRDefault="00761570" w:rsidP="005E33A0">
            <w:p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The Judges will give verbal reasons on their marking at the conclusion of the Competition.</w:t>
            </w:r>
          </w:p>
        </w:tc>
      </w:tr>
      <w:tr w:rsidR="00761570" w:rsidRPr="00E54223" w14:paraId="3F499413" w14:textId="77777777" w:rsidTr="00C537B9">
        <w:tc>
          <w:tcPr>
            <w:tcW w:w="700" w:type="pct"/>
          </w:tcPr>
          <w:p w14:paraId="70FBD3BE" w14:textId="7F0ACAA1"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12</w:t>
            </w:r>
          </w:p>
        </w:tc>
        <w:tc>
          <w:tcPr>
            <w:tcW w:w="4300" w:type="pct"/>
          </w:tcPr>
          <w:p w14:paraId="2CE744DD" w14:textId="77777777" w:rsidR="00761570" w:rsidRPr="00E54223" w:rsidRDefault="00761570" w:rsidP="005E33A0">
            <w:p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Competitors must wear white coats and hats and must wear suitable waterproof protective footwear.</w:t>
            </w:r>
          </w:p>
        </w:tc>
      </w:tr>
      <w:tr w:rsidR="00761570" w:rsidRPr="00E54223" w14:paraId="340CA760" w14:textId="77777777" w:rsidTr="00C537B9">
        <w:tc>
          <w:tcPr>
            <w:tcW w:w="700" w:type="pct"/>
          </w:tcPr>
          <w:p w14:paraId="04C262D0" w14:textId="5C0C7FD8"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13</w:t>
            </w:r>
          </w:p>
        </w:tc>
        <w:tc>
          <w:tcPr>
            <w:tcW w:w="4300" w:type="pct"/>
          </w:tcPr>
          <w:p w14:paraId="5CC60723" w14:textId="77777777" w:rsidR="00761570" w:rsidRPr="00E54223" w:rsidRDefault="00761570" w:rsidP="005E33A0">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No alcohol is to be consumed by any competitor either before or during the competition; infringement of this rule will result in disqualification.</w:t>
            </w:r>
          </w:p>
        </w:tc>
      </w:tr>
      <w:tr w:rsidR="00761570" w:rsidRPr="00E54223" w14:paraId="0F3EDF73" w14:textId="77777777" w:rsidTr="00C537B9">
        <w:tc>
          <w:tcPr>
            <w:tcW w:w="700" w:type="pct"/>
          </w:tcPr>
          <w:p w14:paraId="647DE9A9" w14:textId="669156F6"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14</w:t>
            </w:r>
          </w:p>
        </w:tc>
        <w:tc>
          <w:tcPr>
            <w:tcW w:w="4300" w:type="pct"/>
          </w:tcPr>
          <w:p w14:paraId="587157B7" w14:textId="77777777" w:rsidR="00761570" w:rsidRPr="00E54223" w:rsidRDefault="00761570" w:rsidP="005E33A0">
            <w:pPr>
              <w:tabs>
                <w:tab w:val="left" w:pos="2268"/>
                <w:tab w:val="left" w:pos="5670"/>
                <w:tab w:val="left" w:pos="6237"/>
              </w:tabs>
              <w:jc w:val="both"/>
              <w:rPr>
                <w:rFonts w:ascii="Century Gothic" w:hAnsi="Century Gothic"/>
                <w:b/>
                <w:sz w:val="20"/>
                <w:szCs w:val="20"/>
              </w:rPr>
            </w:pPr>
            <w:r w:rsidRPr="00E54223">
              <w:rPr>
                <w:rFonts w:ascii="Century Gothic" w:hAnsi="Century Gothic"/>
                <w:sz w:val="20"/>
                <w:szCs w:val="20"/>
              </w:rPr>
              <w:t>The decision of the judge will be final.</w:t>
            </w:r>
          </w:p>
        </w:tc>
      </w:tr>
      <w:tr w:rsidR="00761570" w:rsidRPr="00E54223" w14:paraId="3CDD386B" w14:textId="77777777" w:rsidTr="00C537B9">
        <w:tc>
          <w:tcPr>
            <w:tcW w:w="700" w:type="pct"/>
          </w:tcPr>
          <w:p w14:paraId="7A0EFBB1" w14:textId="70C1FEDF"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15</w:t>
            </w:r>
          </w:p>
        </w:tc>
        <w:tc>
          <w:tcPr>
            <w:tcW w:w="4300" w:type="pct"/>
          </w:tcPr>
          <w:p w14:paraId="7E91DD21" w14:textId="20D49149" w:rsidR="00761570" w:rsidRPr="00E54223" w:rsidRDefault="00761570" w:rsidP="005E33A0">
            <w:pPr>
              <w:tabs>
                <w:tab w:val="left" w:pos="-5783"/>
                <w:tab w:val="left" w:pos="5670"/>
                <w:tab w:val="left" w:pos="6237"/>
              </w:tabs>
              <w:jc w:val="both"/>
              <w:rPr>
                <w:rFonts w:ascii="Century Gothic" w:hAnsi="Century Gothic"/>
                <w:sz w:val="20"/>
                <w:szCs w:val="20"/>
              </w:rPr>
            </w:pPr>
            <w:r w:rsidRPr="00E54223">
              <w:rPr>
                <w:rFonts w:ascii="Century Gothic" w:hAnsi="Century Gothic"/>
                <w:sz w:val="20"/>
                <w:szCs w:val="20"/>
              </w:rPr>
              <w:t>The two highest placed competitors in each age category will be asked to represent Worcestershire at the Royal Three Counties Show in June.</w:t>
            </w:r>
          </w:p>
        </w:tc>
      </w:tr>
      <w:tr w:rsidR="00761570" w:rsidRPr="00E54223" w14:paraId="68D0619E" w14:textId="77777777" w:rsidTr="00C537B9">
        <w:tc>
          <w:tcPr>
            <w:tcW w:w="700" w:type="pct"/>
          </w:tcPr>
          <w:p w14:paraId="3FA905EE" w14:textId="5D5B933E"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16</w:t>
            </w:r>
          </w:p>
        </w:tc>
        <w:tc>
          <w:tcPr>
            <w:tcW w:w="4300" w:type="pct"/>
          </w:tcPr>
          <w:p w14:paraId="3087E7B2" w14:textId="4ED8EA34" w:rsidR="00761570" w:rsidRPr="00E54223" w:rsidRDefault="00761570" w:rsidP="005E33A0">
            <w:pPr>
              <w:tabs>
                <w:tab w:val="left" w:pos="-5783"/>
                <w:tab w:val="left" w:pos="5670"/>
                <w:tab w:val="left" w:pos="6237"/>
              </w:tabs>
              <w:jc w:val="both"/>
              <w:rPr>
                <w:rFonts w:ascii="Century Gothic" w:hAnsi="Century Gothic"/>
                <w:sz w:val="20"/>
                <w:szCs w:val="20"/>
              </w:rPr>
            </w:pPr>
            <w:r w:rsidRPr="00E54223">
              <w:rPr>
                <w:rFonts w:ascii="Century Gothic" w:hAnsi="Century Gothic" w:cs="Arial"/>
                <w:sz w:val="20"/>
                <w:szCs w:val="20"/>
              </w:rPr>
              <w:t>Any members under 18 years of age on the competition day must complete a signed parental consent form. This is to be handed into the Show Office on the m</w:t>
            </w:r>
            <w:r w:rsidRPr="00E54223">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E54223">
              <w:rPr>
                <w:rFonts w:ascii="Century Gothic" w:hAnsi="Century Gothic"/>
                <w:sz w:val="20"/>
                <w:szCs w:val="20"/>
              </w:rPr>
              <w:lastRenderedPageBreak/>
              <w:t>Parental Consent is not handed into the Show Office for a member that is Under 18 they will not be able to compete in the Show.</w:t>
            </w:r>
          </w:p>
        </w:tc>
      </w:tr>
    </w:tbl>
    <w:p w14:paraId="45EC102F" w14:textId="29E07EDB" w:rsidR="00CE589A" w:rsidRPr="00E54223" w:rsidRDefault="00CE589A" w:rsidP="005E33A0">
      <w:pPr>
        <w:rPr>
          <w:rFonts w:ascii="Century Gothic" w:hAnsi="Century Gothic"/>
          <w:sz w:val="20"/>
        </w:rPr>
      </w:pPr>
    </w:p>
    <w:p w14:paraId="0C35BB83" w14:textId="77777777" w:rsidR="00CE589A" w:rsidRPr="00E54223" w:rsidRDefault="00CE589A" w:rsidP="005E33A0">
      <w:pPr>
        <w:rPr>
          <w:rFonts w:ascii="Century Gothic" w:hAnsi="Century Gothic"/>
          <w:sz w:val="20"/>
        </w:rPr>
      </w:pPr>
    </w:p>
    <w:tbl>
      <w:tblPr>
        <w:tblW w:w="5000" w:type="pct"/>
        <w:tblLook w:val="01E0" w:firstRow="1" w:lastRow="1" w:firstColumn="1" w:lastColumn="1" w:noHBand="0" w:noVBand="0"/>
      </w:tblPr>
      <w:tblGrid>
        <w:gridCol w:w="1151"/>
        <w:gridCol w:w="1519"/>
        <w:gridCol w:w="26"/>
        <w:gridCol w:w="1240"/>
        <w:gridCol w:w="4103"/>
        <w:gridCol w:w="693"/>
        <w:gridCol w:w="1286"/>
      </w:tblGrid>
      <w:tr w:rsidR="00CE589A" w:rsidRPr="00E54223" w14:paraId="3FAA2604" w14:textId="77777777" w:rsidTr="00C537B9">
        <w:tc>
          <w:tcPr>
            <w:tcW w:w="574" w:type="pct"/>
          </w:tcPr>
          <w:p w14:paraId="04673B4E"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Marking:</w:t>
            </w:r>
          </w:p>
        </w:tc>
        <w:tc>
          <w:tcPr>
            <w:tcW w:w="4426" w:type="pct"/>
            <w:gridSpan w:val="6"/>
          </w:tcPr>
          <w:p w14:paraId="075AC0FC"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The following scale of marks will be observed</w:t>
            </w:r>
          </w:p>
        </w:tc>
      </w:tr>
      <w:tr w:rsidR="00761570" w:rsidRPr="00E54223" w14:paraId="7177852C" w14:textId="77777777" w:rsidTr="00C537B9">
        <w:tc>
          <w:tcPr>
            <w:tcW w:w="574" w:type="pct"/>
          </w:tcPr>
          <w:p w14:paraId="7D813034" w14:textId="77777777" w:rsidR="00CE589A" w:rsidRPr="00E54223" w:rsidRDefault="00CE589A" w:rsidP="005E33A0">
            <w:pPr>
              <w:rPr>
                <w:rFonts w:ascii="Century Gothic" w:hAnsi="Century Gothic"/>
                <w:sz w:val="20"/>
                <w:szCs w:val="20"/>
              </w:rPr>
            </w:pPr>
          </w:p>
        </w:tc>
        <w:tc>
          <w:tcPr>
            <w:tcW w:w="771" w:type="pct"/>
            <w:gridSpan w:val="2"/>
          </w:tcPr>
          <w:p w14:paraId="60234967" w14:textId="77777777" w:rsidR="00CE589A" w:rsidRPr="00E54223" w:rsidRDefault="00CE589A" w:rsidP="005E33A0">
            <w:pPr>
              <w:rPr>
                <w:rFonts w:ascii="Century Gothic" w:hAnsi="Century Gothic"/>
                <w:sz w:val="20"/>
                <w:szCs w:val="20"/>
              </w:rPr>
            </w:pPr>
          </w:p>
        </w:tc>
        <w:tc>
          <w:tcPr>
            <w:tcW w:w="2667" w:type="pct"/>
            <w:gridSpan w:val="2"/>
          </w:tcPr>
          <w:p w14:paraId="44C3E0D7" w14:textId="77777777" w:rsidR="00CE589A" w:rsidRPr="00E54223" w:rsidRDefault="00CE589A" w:rsidP="005E33A0">
            <w:pPr>
              <w:rPr>
                <w:rFonts w:ascii="Century Gothic" w:hAnsi="Century Gothic"/>
                <w:sz w:val="20"/>
                <w:szCs w:val="20"/>
              </w:rPr>
            </w:pPr>
          </w:p>
        </w:tc>
        <w:tc>
          <w:tcPr>
            <w:tcW w:w="346" w:type="pct"/>
          </w:tcPr>
          <w:p w14:paraId="29956B94" w14:textId="77777777" w:rsidR="00CE589A" w:rsidRPr="00E54223" w:rsidRDefault="00CE589A" w:rsidP="005E33A0">
            <w:pPr>
              <w:jc w:val="right"/>
              <w:rPr>
                <w:rFonts w:ascii="Century Gothic" w:hAnsi="Century Gothic"/>
                <w:sz w:val="20"/>
                <w:szCs w:val="20"/>
              </w:rPr>
            </w:pPr>
          </w:p>
        </w:tc>
        <w:tc>
          <w:tcPr>
            <w:tcW w:w="642" w:type="pct"/>
          </w:tcPr>
          <w:p w14:paraId="644CCD94" w14:textId="77777777" w:rsidR="00CE589A" w:rsidRPr="00E54223" w:rsidRDefault="00CE589A" w:rsidP="005E33A0">
            <w:pPr>
              <w:rPr>
                <w:rFonts w:ascii="Century Gothic" w:hAnsi="Century Gothic"/>
                <w:sz w:val="20"/>
                <w:szCs w:val="20"/>
              </w:rPr>
            </w:pPr>
          </w:p>
        </w:tc>
      </w:tr>
      <w:tr w:rsidR="00761570" w:rsidRPr="00E54223" w14:paraId="0819080C" w14:textId="77777777" w:rsidTr="00C537B9">
        <w:tc>
          <w:tcPr>
            <w:tcW w:w="574" w:type="pct"/>
          </w:tcPr>
          <w:p w14:paraId="113CE418" w14:textId="77777777" w:rsidR="00CE589A" w:rsidRPr="00E54223" w:rsidRDefault="00CE589A" w:rsidP="005E33A0">
            <w:pPr>
              <w:rPr>
                <w:rFonts w:ascii="Century Gothic" w:hAnsi="Century Gothic"/>
                <w:sz w:val="20"/>
                <w:szCs w:val="20"/>
              </w:rPr>
            </w:pPr>
          </w:p>
        </w:tc>
        <w:tc>
          <w:tcPr>
            <w:tcW w:w="771" w:type="pct"/>
            <w:gridSpan w:val="2"/>
          </w:tcPr>
          <w:p w14:paraId="680730FA" w14:textId="77777777" w:rsidR="00CE589A" w:rsidRPr="00E54223" w:rsidRDefault="00CE589A" w:rsidP="005E33A0">
            <w:pPr>
              <w:rPr>
                <w:rFonts w:ascii="Century Gothic" w:hAnsi="Century Gothic"/>
                <w:sz w:val="20"/>
                <w:szCs w:val="20"/>
              </w:rPr>
            </w:pPr>
          </w:p>
        </w:tc>
        <w:tc>
          <w:tcPr>
            <w:tcW w:w="2667" w:type="pct"/>
            <w:gridSpan w:val="2"/>
          </w:tcPr>
          <w:p w14:paraId="76EED2DD" w14:textId="572B5C75" w:rsidR="00D440D0" w:rsidRPr="00E54223" w:rsidRDefault="00CE589A" w:rsidP="00B510E0">
            <w:pPr>
              <w:rPr>
                <w:rFonts w:ascii="Century Gothic" w:hAnsi="Century Gothic"/>
                <w:sz w:val="20"/>
                <w:szCs w:val="20"/>
              </w:rPr>
            </w:pPr>
            <w:r w:rsidRPr="00E54223">
              <w:rPr>
                <w:rFonts w:ascii="Century Gothic" w:hAnsi="Century Gothic"/>
                <w:sz w:val="20"/>
                <w:szCs w:val="20"/>
              </w:rPr>
              <w:t>Placing</w:t>
            </w:r>
          </w:p>
        </w:tc>
        <w:tc>
          <w:tcPr>
            <w:tcW w:w="346" w:type="pct"/>
          </w:tcPr>
          <w:p w14:paraId="431C65A4" w14:textId="6DDA12C8" w:rsidR="00D440D0" w:rsidRPr="00E54223" w:rsidRDefault="00B510E0" w:rsidP="00B510E0">
            <w:pPr>
              <w:jc w:val="right"/>
              <w:rPr>
                <w:rFonts w:ascii="Century Gothic" w:hAnsi="Century Gothic"/>
                <w:sz w:val="20"/>
                <w:szCs w:val="20"/>
              </w:rPr>
            </w:pPr>
            <w:r w:rsidRPr="00E54223">
              <w:rPr>
                <w:rFonts w:ascii="Century Gothic" w:hAnsi="Century Gothic"/>
                <w:sz w:val="20"/>
                <w:szCs w:val="20"/>
              </w:rPr>
              <w:t>50</w:t>
            </w:r>
          </w:p>
        </w:tc>
        <w:tc>
          <w:tcPr>
            <w:tcW w:w="642" w:type="pct"/>
          </w:tcPr>
          <w:p w14:paraId="33741A13" w14:textId="77777777" w:rsidR="00CE589A" w:rsidRPr="00E54223" w:rsidRDefault="00CE589A" w:rsidP="005E33A0">
            <w:pPr>
              <w:rPr>
                <w:rFonts w:ascii="Century Gothic" w:hAnsi="Century Gothic"/>
                <w:sz w:val="20"/>
                <w:szCs w:val="20"/>
              </w:rPr>
            </w:pPr>
          </w:p>
        </w:tc>
      </w:tr>
      <w:tr w:rsidR="00761570" w:rsidRPr="00E54223" w14:paraId="46E31D71" w14:textId="77777777" w:rsidTr="00C537B9">
        <w:tc>
          <w:tcPr>
            <w:tcW w:w="574" w:type="pct"/>
          </w:tcPr>
          <w:p w14:paraId="4356703A" w14:textId="77777777" w:rsidR="00CE589A" w:rsidRPr="00E54223" w:rsidRDefault="00CE589A" w:rsidP="005E33A0">
            <w:pPr>
              <w:rPr>
                <w:rFonts w:ascii="Century Gothic" w:hAnsi="Century Gothic"/>
                <w:sz w:val="20"/>
                <w:szCs w:val="20"/>
              </w:rPr>
            </w:pPr>
          </w:p>
        </w:tc>
        <w:tc>
          <w:tcPr>
            <w:tcW w:w="771" w:type="pct"/>
            <w:gridSpan w:val="2"/>
          </w:tcPr>
          <w:p w14:paraId="661C3FED" w14:textId="77777777" w:rsidR="00CE589A" w:rsidRPr="00E54223" w:rsidRDefault="00CE589A" w:rsidP="005E33A0">
            <w:pPr>
              <w:rPr>
                <w:rFonts w:ascii="Century Gothic" w:hAnsi="Century Gothic"/>
                <w:sz w:val="20"/>
                <w:szCs w:val="20"/>
              </w:rPr>
            </w:pPr>
          </w:p>
        </w:tc>
        <w:tc>
          <w:tcPr>
            <w:tcW w:w="619" w:type="pct"/>
          </w:tcPr>
          <w:p w14:paraId="64CD65A6"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 xml:space="preserve">Reasons </w:t>
            </w:r>
          </w:p>
        </w:tc>
        <w:tc>
          <w:tcPr>
            <w:tcW w:w="2048" w:type="pct"/>
          </w:tcPr>
          <w:p w14:paraId="36C1897E"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Accuracy of Observation</w:t>
            </w:r>
          </w:p>
        </w:tc>
        <w:tc>
          <w:tcPr>
            <w:tcW w:w="346" w:type="pct"/>
          </w:tcPr>
          <w:p w14:paraId="39C467BD"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25</w:t>
            </w:r>
          </w:p>
        </w:tc>
        <w:tc>
          <w:tcPr>
            <w:tcW w:w="642" w:type="pct"/>
          </w:tcPr>
          <w:p w14:paraId="3ECC83A5" w14:textId="77777777" w:rsidR="00CE589A" w:rsidRPr="00E54223" w:rsidRDefault="00CE589A" w:rsidP="005E33A0">
            <w:pPr>
              <w:rPr>
                <w:rFonts w:ascii="Century Gothic" w:hAnsi="Century Gothic"/>
                <w:sz w:val="20"/>
                <w:szCs w:val="20"/>
              </w:rPr>
            </w:pPr>
          </w:p>
        </w:tc>
      </w:tr>
      <w:tr w:rsidR="00761570" w:rsidRPr="00E54223" w14:paraId="7FE02B7F" w14:textId="77777777" w:rsidTr="00C537B9">
        <w:tc>
          <w:tcPr>
            <w:tcW w:w="574" w:type="pct"/>
          </w:tcPr>
          <w:p w14:paraId="11ED635A" w14:textId="77777777" w:rsidR="00CE589A" w:rsidRPr="00E54223" w:rsidRDefault="00CE589A" w:rsidP="005E33A0">
            <w:pPr>
              <w:rPr>
                <w:rFonts w:ascii="Century Gothic" w:hAnsi="Century Gothic"/>
                <w:sz w:val="20"/>
                <w:szCs w:val="20"/>
              </w:rPr>
            </w:pPr>
          </w:p>
        </w:tc>
        <w:tc>
          <w:tcPr>
            <w:tcW w:w="771" w:type="pct"/>
            <w:gridSpan w:val="2"/>
          </w:tcPr>
          <w:p w14:paraId="5B092B5E" w14:textId="77777777" w:rsidR="00CE589A" w:rsidRPr="00E54223" w:rsidRDefault="00CE589A" w:rsidP="005E33A0">
            <w:pPr>
              <w:rPr>
                <w:rFonts w:ascii="Century Gothic" w:hAnsi="Century Gothic"/>
                <w:sz w:val="20"/>
                <w:szCs w:val="20"/>
              </w:rPr>
            </w:pPr>
          </w:p>
        </w:tc>
        <w:tc>
          <w:tcPr>
            <w:tcW w:w="619" w:type="pct"/>
          </w:tcPr>
          <w:p w14:paraId="09D18D6B" w14:textId="77777777" w:rsidR="00CE589A" w:rsidRPr="00E54223" w:rsidRDefault="00CE589A" w:rsidP="005E33A0">
            <w:pPr>
              <w:rPr>
                <w:rFonts w:ascii="Century Gothic" w:hAnsi="Century Gothic"/>
                <w:sz w:val="20"/>
                <w:szCs w:val="20"/>
              </w:rPr>
            </w:pPr>
          </w:p>
        </w:tc>
        <w:tc>
          <w:tcPr>
            <w:tcW w:w="2048" w:type="pct"/>
          </w:tcPr>
          <w:p w14:paraId="472AF44C"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Comparison</w:t>
            </w:r>
          </w:p>
        </w:tc>
        <w:tc>
          <w:tcPr>
            <w:tcW w:w="346" w:type="pct"/>
          </w:tcPr>
          <w:p w14:paraId="55EAEAD0"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15</w:t>
            </w:r>
          </w:p>
        </w:tc>
        <w:tc>
          <w:tcPr>
            <w:tcW w:w="642" w:type="pct"/>
          </w:tcPr>
          <w:p w14:paraId="303F1A49" w14:textId="77777777" w:rsidR="00CE589A" w:rsidRPr="00E54223" w:rsidRDefault="00CE589A" w:rsidP="005E33A0">
            <w:pPr>
              <w:rPr>
                <w:rFonts w:ascii="Century Gothic" w:hAnsi="Century Gothic"/>
                <w:sz w:val="20"/>
                <w:szCs w:val="20"/>
              </w:rPr>
            </w:pPr>
          </w:p>
        </w:tc>
      </w:tr>
      <w:tr w:rsidR="00761570" w:rsidRPr="00E54223" w14:paraId="4394CC29" w14:textId="77777777" w:rsidTr="00C537B9">
        <w:tc>
          <w:tcPr>
            <w:tcW w:w="574" w:type="pct"/>
          </w:tcPr>
          <w:p w14:paraId="55F1A431" w14:textId="77777777" w:rsidR="00CE589A" w:rsidRPr="00E54223" w:rsidRDefault="00CE589A" w:rsidP="005E33A0">
            <w:pPr>
              <w:rPr>
                <w:rFonts w:ascii="Century Gothic" w:hAnsi="Century Gothic"/>
                <w:sz w:val="20"/>
                <w:szCs w:val="20"/>
              </w:rPr>
            </w:pPr>
          </w:p>
        </w:tc>
        <w:tc>
          <w:tcPr>
            <w:tcW w:w="771" w:type="pct"/>
            <w:gridSpan w:val="2"/>
          </w:tcPr>
          <w:p w14:paraId="3234CBC9" w14:textId="77777777" w:rsidR="00CE589A" w:rsidRPr="00E54223" w:rsidRDefault="00CE589A" w:rsidP="005E33A0">
            <w:pPr>
              <w:rPr>
                <w:rFonts w:ascii="Century Gothic" w:hAnsi="Century Gothic"/>
                <w:sz w:val="20"/>
                <w:szCs w:val="20"/>
              </w:rPr>
            </w:pPr>
          </w:p>
        </w:tc>
        <w:tc>
          <w:tcPr>
            <w:tcW w:w="619" w:type="pct"/>
            <w:tcBorders>
              <w:bottom w:val="single" w:sz="4" w:space="0" w:color="auto"/>
            </w:tcBorders>
          </w:tcPr>
          <w:p w14:paraId="2E7AABA6" w14:textId="77777777" w:rsidR="00CE589A" w:rsidRPr="00E54223" w:rsidRDefault="00CE589A" w:rsidP="005E33A0">
            <w:pPr>
              <w:rPr>
                <w:rFonts w:ascii="Century Gothic" w:hAnsi="Century Gothic"/>
                <w:sz w:val="20"/>
                <w:szCs w:val="20"/>
              </w:rPr>
            </w:pPr>
          </w:p>
        </w:tc>
        <w:tc>
          <w:tcPr>
            <w:tcW w:w="2048" w:type="pct"/>
            <w:tcBorders>
              <w:bottom w:val="single" w:sz="4" w:space="0" w:color="auto"/>
            </w:tcBorders>
          </w:tcPr>
          <w:p w14:paraId="3317B9AD"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Style</w:t>
            </w:r>
          </w:p>
        </w:tc>
        <w:tc>
          <w:tcPr>
            <w:tcW w:w="346" w:type="pct"/>
            <w:tcBorders>
              <w:bottom w:val="single" w:sz="4" w:space="0" w:color="auto"/>
            </w:tcBorders>
          </w:tcPr>
          <w:p w14:paraId="303AE86E"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10</w:t>
            </w:r>
          </w:p>
        </w:tc>
        <w:tc>
          <w:tcPr>
            <w:tcW w:w="642" w:type="pct"/>
          </w:tcPr>
          <w:p w14:paraId="5EF3A1D8" w14:textId="77777777" w:rsidR="00CE589A" w:rsidRPr="00E54223" w:rsidRDefault="00CE589A" w:rsidP="005E33A0">
            <w:pPr>
              <w:rPr>
                <w:rFonts w:ascii="Century Gothic" w:hAnsi="Century Gothic"/>
                <w:sz w:val="20"/>
                <w:szCs w:val="20"/>
              </w:rPr>
            </w:pPr>
          </w:p>
        </w:tc>
      </w:tr>
      <w:tr w:rsidR="00761570" w:rsidRPr="00E54223" w14:paraId="05437370" w14:textId="77777777" w:rsidTr="00C537B9">
        <w:tc>
          <w:tcPr>
            <w:tcW w:w="574" w:type="pct"/>
          </w:tcPr>
          <w:p w14:paraId="3E6921ED" w14:textId="77777777" w:rsidR="00CE589A" w:rsidRPr="00E54223" w:rsidRDefault="00CE589A" w:rsidP="005E33A0">
            <w:pPr>
              <w:rPr>
                <w:rFonts w:ascii="Century Gothic" w:hAnsi="Century Gothic"/>
                <w:sz w:val="20"/>
                <w:szCs w:val="20"/>
              </w:rPr>
            </w:pPr>
          </w:p>
        </w:tc>
        <w:tc>
          <w:tcPr>
            <w:tcW w:w="771" w:type="pct"/>
            <w:gridSpan w:val="2"/>
          </w:tcPr>
          <w:p w14:paraId="6247638D" w14:textId="77777777" w:rsidR="00CE589A" w:rsidRPr="00E54223" w:rsidRDefault="00CE589A" w:rsidP="005E33A0">
            <w:pPr>
              <w:rPr>
                <w:rFonts w:ascii="Century Gothic" w:hAnsi="Century Gothic"/>
                <w:sz w:val="20"/>
                <w:szCs w:val="20"/>
              </w:rPr>
            </w:pPr>
          </w:p>
        </w:tc>
        <w:tc>
          <w:tcPr>
            <w:tcW w:w="619" w:type="pct"/>
            <w:tcBorders>
              <w:top w:val="single" w:sz="4" w:space="0" w:color="auto"/>
              <w:bottom w:val="single" w:sz="4" w:space="0" w:color="auto"/>
            </w:tcBorders>
          </w:tcPr>
          <w:p w14:paraId="67C30BFC"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Total</w:t>
            </w:r>
          </w:p>
        </w:tc>
        <w:tc>
          <w:tcPr>
            <w:tcW w:w="2048" w:type="pct"/>
            <w:tcBorders>
              <w:top w:val="single" w:sz="4" w:space="0" w:color="auto"/>
              <w:bottom w:val="single" w:sz="4" w:space="0" w:color="auto"/>
            </w:tcBorders>
          </w:tcPr>
          <w:p w14:paraId="40AFB4BD"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Individual</w:t>
            </w:r>
          </w:p>
        </w:tc>
        <w:tc>
          <w:tcPr>
            <w:tcW w:w="346" w:type="pct"/>
            <w:tcBorders>
              <w:top w:val="single" w:sz="4" w:space="0" w:color="auto"/>
              <w:bottom w:val="single" w:sz="4" w:space="0" w:color="auto"/>
            </w:tcBorders>
          </w:tcPr>
          <w:p w14:paraId="2FB5899B" w14:textId="277AB900" w:rsidR="00CE589A" w:rsidRPr="00E54223" w:rsidRDefault="00C8010C" w:rsidP="00C8010C">
            <w:pPr>
              <w:jc w:val="right"/>
              <w:rPr>
                <w:rFonts w:ascii="Century Gothic" w:hAnsi="Century Gothic"/>
                <w:b/>
                <w:sz w:val="20"/>
                <w:szCs w:val="20"/>
              </w:rPr>
            </w:pPr>
            <w:r w:rsidRPr="00E54223">
              <w:rPr>
                <w:rFonts w:ascii="Century Gothic" w:hAnsi="Century Gothic"/>
                <w:b/>
                <w:sz w:val="20"/>
                <w:szCs w:val="20"/>
              </w:rPr>
              <w:t>100</w:t>
            </w:r>
          </w:p>
        </w:tc>
        <w:tc>
          <w:tcPr>
            <w:tcW w:w="642" w:type="pct"/>
          </w:tcPr>
          <w:p w14:paraId="626CDC11" w14:textId="77777777" w:rsidR="00CE589A" w:rsidRPr="00E54223" w:rsidRDefault="00CE589A" w:rsidP="005E33A0">
            <w:pPr>
              <w:rPr>
                <w:rFonts w:ascii="Century Gothic" w:hAnsi="Century Gothic"/>
                <w:sz w:val="20"/>
                <w:szCs w:val="20"/>
              </w:rPr>
            </w:pPr>
          </w:p>
        </w:tc>
      </w:tr>
      <w:tr w:rsidR="00761570" w:rsidRPr="00E54223" w14:paraId="2FFB0EF1" w14:textId="77777777" w:rsidTr="00C537B9">
        <w:tc>
          <w:tcPr>
            <w:tcW w:w="574" w:type="pct"/>
          </w:tcPr>
          <w:p w14:paraId="5F1AC878" w14:textId="77777777" w:rsidR="00C8010C" w:rsidRPr="00E54223" w:rsidRDefault="00C8010C" w:rsidP="00443D5D">
            <w:pPr>
              <w:rPr>
                <w:rFonts w:ascii="Century Gothic" w:hAnsi="Century Gothic"/>
                <w:sz w:val="20"/>
                <w:szCs w:val="20"/>
              </w:rPr>
            </w:pPr>
          </w:p>
        </w:tc>
        <w:tc>
          <w:tcPr>
            <w:tcW w:w="758" w:type="pct"/>
          </w:tcPr>
          <w:p w14:paraId="21899C88" w14:textId="77777777" w:rsidR="00C8010C" w:rsidRPr="00E54223" w:rsidRDefault="00C8010C" w:rsidP="00443D5D">
            <w:pPr>
              <w:rPr>
                <w:rFonts w:ascii="Century Gothic" w:hAnsi="Century Gothic"/>
                <w:sz w:val="20"/>
                <w:szCs w:val="20"/>
              </w:rPr>
            </w:pPr>
          </w:p>
        </w:tc>
        <w:tc>
          <w:tcPr>
            <w:tcW w:w="632" w:type="pct"/>
            <w:gridSpan w:val="2"/>
            <w:tcBorders>
              <w:top w:val="single" w:sz="4" w:space="0" w:color="auto"/>
              <w:bottom w:val="single" w:sz="4" w:space="0" w:color="auto"/>
            </w:tcBorders>
          </w:tcPr>
          <w:p w14:paraId="3746C754" w14:textId="77777777" w:rsidR="00C8010C" w:rsidRPr="00E54223" w:rsidRDefault="00C8010C" w:rsidP="00443D5D">
            <w:pPr>
              <w:rPr>
                <w:rFonts w:ascii="Century Gothic" w:hAnsi="Century Gothic"/>
                <w:b/>
                <w:sz w:val="20"/>
                <w:szCs w:val="20"/>
              </w:rPr>
            </w:pPr>
          </w:p>
        </w:tc>
        <w:tc>
          <w:tcPr>
            <w:tcW w:w="2048" w:type="pct"/>
            <w:tcBorders>
              <w:top w:val="single" w:sz="4" w:space="0" w:color="auto"/>
              <w:bottom w:val="single" w:sz="4" w:space="0" w:color="auto"/>
            </w:tcBorders>
          </w:tcPr>
          <w:p w14:paraId="3159A4A7" w14:textId="77777777" w:rsidR="00C8010C" w:rsidRPr="00E54223" w:rsidRDefault="00C8010C" w:rsidP="00443D5D">
            <w:pPr>
              <w:rPr>
                <w:rFonts w:ascii="Century Gothic" w:hAnsi="Century Gothic"/>
                <w:b/>
                <w:sz w:val="20"/>
                <w:szCs w:val="20"/>
              </w:rPr>
            </w:pPr>
            <w:r w:rsidRPr="00E54223">
              <w:rPr>
                <w:rFonts w:ascii="Century Gothic" w:hAnsi="Century Gothic"/>
                <w:b/>
                <w:sz w:val="20"/>
                <w:szCs w:val="20"/>
              </w:rPr>
              <w:t>Team</w:t>
            </w:r>
          </w:p>
        </w:tc>
        <w:tc>
          <w:tcPr>
            <w:tcW w:w="346" w:type="pct"/>
            <w:tcBorders>
              <w:top w:val="single" w:sz="4" w:space="0" w:color="auto"/>
              <w:bottom w:val="single" w:sz="4" w:space="0" w:color="auto"/>
            </w:tcBorders>
          </w:tcPr>
          <w:p w14:paraId="570E6AEA" w14:textId="77777777" w:rsidR="00C8010C" w:rsidRPr="00E54223" w:rsidRDefault="00C8010C" w:rsidP="00443D5D">
            <w:pPr>
              <w:jc w:val="right"/>
              <w:rPr>
                <w:rFonts w:ascii="Century Gothic" w:hAnsi="Century Gothic"/>
                <w:b/>
                <w:sz w:val="20"/>
                <w:szCs w:val="20"/>
              </w:rPr>
            </w:pPr>
            <w:r w:rsidRPr="00E54223">
              <w:rPr>
                <w:rFonts w:ascii="Century Gothic" w:hAnsi="Century Gothic"/>
                <w:b/>
                <w:sz w:val="20"/>
                <w:szCs w:val="20"/>
              </w:rPr>
              <w:t>200</w:t>
            </w:r>
          </w:p>
        </w:tc>
        <w:tc>
          <w:tcPr>
            <w:tcW w:w="642" w:type="pct"/>
          </w:tcPr>
          <w:p w14:paraId="5F288173" w14:textId="77777777" w:rsidR="00C8010C" w:rsidRPr="00E54223" w:rsidRDefault="00C8010C" w:rsidP="00443D5D">
            <w:pPr>
              <w:rPr>
                <w:rFonts w:ascii="Century Gothic" w:hAnsi="Century Gothic"/>
                <w:sz w:val="20"/>
                <w:szCs w:val="20"/>
              </w:rPr>
            </w:pPr>
          </w:p>
        </w:tc>
      </w:tr>
      <w:tr w:rsidR="00EB4134" w:rsidRPr="00E54223" w14:paraId="36061175" w14:textId="77777777" w:rsidTr="00C537B9">
        <w:tblPrEx>
          <w:tblCellMar>
            <w:bottom w:w="57" w:type="dxa"/>
          </w:tblCellMar>
        </w:tblPrEx>
        <w:tc>
          <w:tcPr>
            <w:tcW w:w="574" w:type="pct"/>
          </w:tcPr>
          <w:p w14:paraId="18DA8C9C" w14:textId="77777777" w:rsidR="00EB4134" w:rsidRPr="00E54223" w:rsidRDefault="00EB4134" w:rsidP="008018A0">
            <w:pPr>
              <w:rPr>
                <w:rFonts w:ascii="Century Gothic" w:hAnsi="Century Gothic"/>
                <w:sz w:val="20"/>
                <w:szCs w:val="20"/>
              </w:rPr>
            </w:pPr>
          </w:p>
        </w:tc>
        <w:tc>
          <w:tcPr>
            <w:tcW w:w="4426" w:type="pct"/>
            <w:gridSpan w:val="6"/>
          </w:tcPr>
          <w:p w14:paraId="2233BDD3" w14:textId="77777777" w:rsidR="00EB4134" w:rsidRPr="00E54223" w:rsidRDefault="00EB4134" w:rsidP="008018A0">
            <w:pPr>
              <w:jc w:val="both"/>
              <w:rPr>
                <w:rFonts w:ascii="Century Gothic" w:hAnsi="Century Gothic"/>
                <w:sz w:val="20"/>
                <w:szCs w:val="20"/>
              </w:rPr>
            </w:pPr>
          </w:p>
        </w:tc>
      </w:tr>
      <w:tr w:rsidR="00EB4134" w:rsidRPr="00C06D36" w14:paraId="1E13F809" w14:textId="77777777" w:rsidTr="00C537B9">
        <w:tblPrEx>
          <w:tblCellMar>
            <w:bottom w:w="57" w:type="dxa"/>
          </w:tblCellMar>
        </w:tblPrEx>
        <w:tc>
          <w:tcPr>
            <w:tcW w:w="574" w:type="pct"/>
          </w:tcPr>
          <w:p w14:paraId="1284CD33" w14:textId="77777777" w:rsidR="00EB4134" w:rsidRPr="00E54223" w:rsidRDefault="00EB4134" w:rsidP="008018A0">
            <w:pPr>
              <w:rPr>
                <w:rFonts w:ascii="Century Gothic" w:hAnsi="Century Gothic"/>
                <w:sz w:val="20"/>
                <w:szCs w:val="20"/>
              </w:rPr>
            </w:pPr>
            <w:r w:rsidRPr="00E54223">
              <w:rPr>
                <w:rFonts w:ascii="Century Gothic" w:hAnsi="Century Gothic"/>
                <w:sz w:val="20"/>
                <w:szCs w:val="20"/>
              </w:rPr>
              <w:t>Marks:</w:t>
            </w:r>
          </w:p>
        </w:tc>
        <w:tc>
          <w:tcPr>
            <w:tcW w:w="4426" w:type="pct"/>
            <w:gridSpan w:val="6"/>
          </w:tcPr>
          <w:p w14:paraId="7E2A9006" w14:textId="4C363BC0" w:rsidR="00EB4134" w:rsidRPr="00E54223" w:rsidRDefault="00EB4134" w:rsidP="008018A0">
            <w:pPr>
              <w:jc w:val="both"/>
              <w:rPr>
                <w:rFonts w:ascii="Century Gothic" w:hAnsi="Century Gothic"/>
                <w:sz w:val="20"/>
                <w:szCs w:val="20"/>
              </w:rPr>
            </w:pPr>
            <w:r w:rsidRPr="00E54223">
              <w:rPr>
                <w:rFonts w:ascii="Century Gothic" w:hAnsi="Century Gothic"/>
                <w:sz w:val="20"/>
                <w:szCs w:val="20"/>
              </w:rPr>
              <w:t>Max 100 per competitor / 200 per team towards the Show Championship Cup.</w:t>
            </w:r>
          </w:p>
          <w:p w14:paraId="41E43AF4" w14:textId="3D3FB490" w:rsidR="00EB4134" w:rsidRPr="00E54223" w:rsidRDefault="00EB4134" w:rsidP="008018A0">
            <w:pPr>
              <w:jc w:val="both"/>
              <w:rPr>
                <w:rFonts w:ascii="Century Gothic" w:hAnsi="Century Gothic"/>
                <w:sz w:val="20"/>
                <w:szCs w:val="20"/>
              </w:rPr>
            </w:pPr>
            <w:r w:rsidRPr="00E54223">
              <w:rPr>
                <w:rFonts w:ascii="Century Gothic" w:hAnsi="Century Gothic"/>
                <w:sz w:val="20"/>
                <w:szCs w:val="20"/>
              </w:rPr>
              <w:t>Max 100 per competitor / 200 per team towards the Stock Judging Cup.</w:t>
            </w:r>
          </w:p>
          <w:p w14:paraId="6BB67762" w14:textId="2AA8B17B" w:rsidR="00EB4134" w:rsidRPr="00E54223" w:rsidRDefault="00EB4134" w:rsidP="008018A0">
            <w:pPr>
              <w:jc w:val="both"/>
              <w:rPr>
                <w:rFonts w:ascii="Century Gothic" w:hAnsi="Century Gothic"/>
                <w:sz w:val="20"/>
                <w:szCs w:val="20"/>
              </w:rPr>
            </w:pPr>
            <w:r w:rsidRPr="00E54223">
              <w:rPr>
                <w:rFonts w:ascii="Century Gothic" w:hAnsi="Century Gothic"/>
                <w:sz w:val="20"/>
                <w:szCs w:val="20"/>
              </w:rPr>
              <w:t>Max 100 per competitor / 200 per team towards the Brindley Richards Sheep Judging Cup.</w:t>
            </w:r>
          </w:p>
          <w:p w14:paraId="520ED526" w14:textId="7CA90994" w:rsidR="00EB4134" w:rsidRPr="00E54223" w:rsidRDefault="00EB4134" w:rsidP="00EB4134">
            <w:pPr>
              <w:jc w:val="both"/>
              <w:rPr>
                <w:rFonts w:ascii="Century Gothic" w:hAnsi="Century Gothic"/>
                <w:sz w:val="20"/>
                <w:szCs w:val="20"/>
              </w:rPr>
            </w:pPr>
            <w:r w:rsidRPr="00E54223">
              <w:rPr>
                <w:rFonts w:ascii="Century Gothic" w:hAnsi="Century Gothic"/>
                <w:sz w:val="20"/>
                <w:szCs w:val="20"/>
              </w:rPr>
              <w:t>Max 100 per competitor / 200 per team towards the Jubilee Cup.</w:t>
            </w:r>
          </w:p>
        </w:tc>
      </w:tr>
    </w:tbl>
    <w:p w14:paraId="7BD112C5" w14:textId="77777777" w:rsidR="00CE589A" w:rsidRPr="00C06D36" w:rsidRDefault="00CE589A" w:rsidP="005E33A0">
      <w:pPr>
        <w:rPr>
          <w:rFonts w:ascii="Century Gothic" w:hAnsi="Century Gothic"/>
          <w:sz w:val="20"/>
          <w:highlight w:val="yellow"/>
        </w:rPr>
        <w:sectPr w:rsidR="00CE589A" w:rsidRPr="00C06D36" w:rsidSect="004A095A">
          <w:headerReference w:type="default" r:id="rId25"/>
          <w:pgSz w:w="11901" w:h="16817" w:code="9"/>
          <w:pgMar w:top="851" w:right="851" w:bottom="851" w:left="851" w:header="113" w:footer="113" w:gutter="397"/>
          <w:paperSrc w:first="101" w:other="101"/>
          <w:cols w:space="708"/>
          <w:docGrid w:linePitch="360"/>
        </w:sectPr>
      </w:pPr>
    </w:p>
    <w:p w14:paraId="1EC9FCBD" w14:textId="6C0914A1" w:rsidR="00CE589A" w:rsidRPr="00E54223" w:rsidRDefault="00CE589A" w:rsidP="008172EA">
      <w:pPr>
        <w:pStyle w:val="Heading1"/>
      </w:pPr>
      <w:bookmarkStart w:id="27" w:name="_Toc282288831"/>
      <w:bookmarkStart w:id="28" w:name="_Toc282288893"/>
      <w:bookmarkStart w:id="29" w:name="_Toc129000405"/>
      <w:r w:rsidRPr="00E54223">
        <w:lastRenderedPageBreak/>
        <w:t>Sheep Stock Judging – Junior</w:t>
      </w:r>
      <w:bookmarkEnd w:id="27"/>
      <w:bookmarkEnd w:id="28"/>
      <w:bookmarkEnd w:id="29"/>
    </w:p>
    <w:p w14:paraId="45F1AB29" w14:textId="77777777" w:rsidR="00CE589A" w:rsidRPr="00E54223" w:rsidRDefault="00CE589A" w:rsidP="005E33A0">
      <w:pPr>
        <w:jc w:val="center"/>
        <w:rPr>
          <w:rFonts w:ascii="Century Gothic" w:hAnsi="Century Gothic"/>
          <w:b/>
          <w:sz w:val="20"/>
          <w:u w:val="single"/>
        </w:rPr>
      </w:pPr>
    </w:p>
    <w:p w14:paraId="63402F31" w14:textId="77777777" w:rsidR="00CE589A" w:rsidRPr="00E54223" w:rsidRDefault="00CE589A" w:rsidP="008172EA">
      <w:pPr>
        <w:pStyle w:val="Heading3"/>
      </w:pPr>
      <w:r w:rsidRPr="00E54223">
        <w:t xml:space="preserve">Competition Number: </w:t>
      </w:r>
      <w:r w:rsidR="00DD27DF" w:rsidRPr="00E54223">
        <w:t xml:space="preserve"> </w:t>
      </w:r>
      <w:r w:rsidRPr="00E54223">
        <w:t>09</w:t>
      </w:r>
    </w:p>
    <w:p w14:paraId="305F48D6" w14:textId="77777777" w:rsidR="00CE589A" w:rsidRPr="00E54223"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403"/>
        <w:gridCol w:w="8615"/>
      </w:tblGrid>
      <w:tr w:rsidR="003D45FB" w:rsidRPr="00E54223" w14:paraId="2C687141" w14:textId="77777777" w:rsidTr="00C537B9">
        <w:tc>
          <w:tcPr>
            <w:tcW w:w="700" w:type="pct"/>
          </w:tcPr>
          <w:p w14:paraId="527A1202" w14:textId="65BFA9A2" w:rsidR="003D45FB" w:rsidRPr="00E54223" w:rsidRDefault="003D45FB" w:rsidP="003D45FB">
            <w:pPr>
              <w:rPr>
                <w:rFonts w:ascii="Century Gothic" w:hAnsi="Century Gothic"/>
                <w:sz w:val="20"/>
                <w:szCs w:val="20"/>
              </w:rPr>
            </w:pPr>
            <w:r w:rsidRPr="00E54223">
              <w:rPr>
                <w:rFonts w:ascii="Century Gothic" w:hAnsi="Century Gothic"/>
                <w:sz w:val="20"/>
                <w:szCs w:val="20"/>
              </w:rPr>
              <w:t>Date:</w:t>
            </w:r>
          </w:p>
        </w:tc>
        <w:tc>
          <w:tcPr>
            <w:tcW w:w="4300" w:type="pct"/>
          </w:tcPr>
          <w:p w14:paraId="31873E29" w14:textId="2A93CF89" w:rsidR="003D45FB" w:rsidRPr="00E54223" w:rsidRDefault="003D45FB" w:rsidP="003D45FB">
            <w:pPr>
              <w:rPr>
                <w:rFonts w:ascii="Century Gothic" w:hAnsi="Century Gothic"/>
                <w:sz w:val="20"/>
                <w:szCs w:val="20"/>
              </w:rPr>
            </w:pPr>
            <w:r w:rsidRPr="00E54223">
              <w:rPr>
                <w:rFonts w:ascii="Century Gothic" w:hAnsi="Century Gothic"/>
                <w:sz w:val="20"/>
                <w:szCs w:val="20"/>
              </w:rPr>
              <w:t xml:space="preserve">Sunday </w:t>
            </w:r>
            <w:r w:rsidR="003677D1">
              <w:rPr>
                <w:rFonts w:ascii="Century Gothic" w:hAnsi="Century Gothic"/>
                <w:sz w:val="20"/>
                <w:szCs w:val="20"/>
              </w:rPr>
              <w:t>14</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3D45FB" w:rsidRPr="00E54223" w14:paraId="4935943E" w14:textId="77777777" w:rsidTr="00C537B9">
        <w:tc>
          <w:tcPr>
            <w:tcW w:w="700" w:type="pct"/>
          </w:tcPr>
          <w:p w14:paraId="3DCD9398" w14:textId="79E75F6E" w:rsidR="003D45FB" w:rsidRPr="00E54223" w:rsidRDefault="003D45FB" w:rsidP="003D45FB">
            <w:pPr>
              <w:rPr>
                <w:rFonts w:ascii="Century Gothic" w:hAnsi="Century Gothic"/>
                <w:sz w:val="20"/>
                <w:szCs w:val="20"/>
              </w:rPr>
            </w:pPr>
            <w:r w:rsidRPr="00E54223">
              <w:rPr>
                <w:rFonts w:ascii="Century Gothic" w:hAnsi="Century Gothic"/>
                <w:sz w:val="20"/>
                <w:szCs w:val="20"/>
              </w:rPr>
              <w:t>Venue:</w:t>
            </w:r>
          </w:p>
        </w:tc>
        <w:tc>
          <w:tcPr>
            <w:tcW w:w="4300" w:type="pct"/>
          </w:tcPr>
          <w:p w14:paraId="395D3E8E" w14:textId="6539CF12" w:rsidR="003D45FB" w:rsidRPr="00E54223" w:rsidRDefault="00F764F4" w:rsidP="003D45FB">
            <w:pPr>
              <w:rPr>
                <w:rFonts w:ascii="Century Gothic" w:hAnsi="Century Gothic"/>
                <w:sz w:val="20"/>
                <w:szCs w:val="20"/>
              </w:rPr>
            </w:pPr>
            <w:r>
              <w:rPr>
                <w:rFonts w:ascii="Century Gothic" w:hAnsi="Century Gothic"/>
                <w:sz w:val="20"/>
                <w:szCs w:val="20"/>
              </w:rPr>
              <w:t>The Waddings, Knighton on Teme, WR15 8LY</w:t>
            </w:r>
          </w:p>
        </w:tc>
      </w:tr>
      <w:tr w:rsidR="003D45FB" w:rsidRPr="00E54223" w14:paraId="36C77B39" w14:textId="77777777" w:rsidTr="00C537B9">
        <w:tc>
          <w:tcPr>
            <w:tcW w:w="700" w:type="pct"/>
          </w:tcPr>
          <w:p w14:paraId="2784F361" w14:textId="61A8E8EF" w:rsidR="003D45FB" w:rsidRPr="00E54223" w:rsidRDefault="003D45FB" w:rsidP="003D45FB">
            <w:pPr>
              <w:rPr>
                <w:rFonts w:ascii="Century Gothic" w:hAnsi="Century Gothic"/>
                <w:sz w:val="20"/>
                <w:szCs w:val="20"/>
              </w:rPr>
            </w:pPr>
            <w:r w:rsidRPr="00E54223">
              <w:rPr>
                <w:rFonts w:ascii="Century Gothic" w:hAnsi="Century Gothic"/>
                <w:sz w:val="20"/>
                <w:szCs w:val="20"/>
              </w:rPr>
              <w:t>Time:</w:t>
            </w:r>
          </w:p>
        </w:tc>
        <w:tc>
          <w:tcPr>
            <w:tcW w:w="4300" w:type="pct"/>
          </w:tcPr>
          <w:p w14:paraId="7D8D74D1" w14:textId="2EED6A4F" w:rsidR="003D45FB" w:rsidRPr="00E54223" w:rsidRDefault="003D45FB" w:rsidP="003D45FB">
            <w:pPr>
              <w:rPr>
                <w:rFonts w:ascii="Century Gothic" w:hAnsi="Century Gothic"/>
                <w:sz w:val="20"/>
                <w:szCs w:val="20"/>
              </w:rPr>
            </w:pPr>
            <w:r w:rsidRPr="00E54223">
              <w:rPr>
                <w:rFonts w:ascii="Century Gothic" w:hAnsi="Century Gothic"/>
                <w:sz w:val="20"/>
                <w:szCs w:val="20"/>
              </w:rPr>
              <w:t>Sign in at 9.30am</w:t>
            </w:r>
          </w:p>
        </w:tc>
      </w:tr>
      <w:tr w:rsidR="00761570" w:rsidRPr="00E54223" w14:paraId="4C588BEF" w14:textId="77777777" w:rsidTr="00C537B9">
        <w:tc>
          <w:tcPr>
            <w:tcW w:w="700" w:type="pct"/>
          </w:tcPr>
          <w:p w14:paraId="1DCF18F1" w14:textId="77777777" w:rsidR="00761570" w:rsidRPr="00E54223" w:rsidRDefault="00761570" w:rsidP="005E33A0">
            <w:pPr>
              <w:rPr>
                <w:rFonts w:ascii="Century Gothic" w:hAnsi="Century Gothic"/>
                <w:sz w:val="20"/>
                <w:szCs w:val="20"/>
              </w:rPr>
            </w:pPr>
          </w:p>
        </w:tc>
        <w:tc>
          <w:tcPr>
            <w:tcW w:w="4300" w:type="pct"/>
          </w:tcPr>
          <w:p w14:paraId="741B09EC" w14:textId="77777777" w:rsidR="00761570" w:rsidRPr="00E54223" w:rsidRDefault="00761570" w:rsidP="005E33A0">
            <w:pPr>
              <w:rPr>
                <w:rFonts w:ascii="Century Gothic" w:hAnsi="Century Gothic"/>
                <w:sz w:val="20"/>
                <w:szCs w:val="20"/>
              </w:rPr>
            </w:pPr>
          </w:p>
        </w:tc>
      </w:tr>
      <w:tr w:rsidR="002721F0" w:rsidRPr="00E54223" w14:paraId="01635E19" w14:textId="77777777" w:rsidTr="00C537B9">
        <w:tc>
          <w:tcPr>
            <w:tcW w:w="700" w:type="pct"/>
          </w:tcPr>
          <w:p w14:paraId="7BFD2A8F" w14:textId="77777777" w:rsidR="002721F0" w:rsidRPr="00E54223" w:rsidRDefault="002721F0" w:rsidP="005E33A0">
            <w:pPr>
              <w:rPr>
                <w:rFonts w:ascii="Century Gothic" w:hAnsi="Century Gothic"/>
                <w:sz w:val="20"/>
                <w:szCs w:val="20"/>
              </w:rPr>
            </w:pPr>
            <w:r w:rsidRPr="00E54223">
              <w:rPr>
                <w:rFonts w:ascii="Century Gothic" w:hAnsi="Century Gothic"/>
                <w:sz w:val="20"/>
                <w:szCs w:val="20"/>
              </w:rPr>
              <w:t>Entries:</w:t>
            </w:r>
          </w:p>
        </w:tc>
        <w:tc>
          <w:tcPr>
            <w:tcW w:w="4300" w:type="pct"/>
          </w:tcPr>
          <w:p w14:paraId="2A7FBC31" w14:textId="5DD5F867" w:rsidR="002721F0" w:rsidRPr="00E54223" w:rsidRDefault="002721F0" w:rsidP="005E33A0">
            <w:pPr>
              <w:jc w:val="both"/>
              <w:rPr>
                <w:rFonts w:ascii="Century Gothic" w:hAnsi="Century Gothic"/>
                <w:sz w:val="20"/>
                <w:szCs w:val="20"/>
              </w:rPr>
            </w:pPr>
            <w:r w:rsidRPr="00E54223">
              <w:rPr>
                <w:rFonts w:ascii="Century Gothic" w:hAnsi="Century Gothic"/>
                <w:sz w:val="20"/>
                <w:szCs w:val="20"/>
              </w:rPr>
              <w:t xml:space="preserve">Competition is open to </w:t>
            </w:r>
            <w:r w:rsidRPr="00E54223">
              <w:rPr>
                <w:rFonts w:ascii="Century Gothic" w:hAnsi="Century Gothic"/>
                <w:b/>
                <w:sz w:val="20"/>
                <w:szCs w:val="20"/>
                <w:u w:val="single"/>
              </w:rPr>
              <w:t>any number</w:t>
            </w:r>
            <w:r w:rsidRPr="00E54223">
              <w:rPr>
                <w:rFonts w:ascii="Century Gothic" w:hAnsi="Century Gothic"/>
                <w:sz w:val="20"/>
                <w:szCs w:val="20"/>
              </w:rPr>
              <w:t xml:space="preserve"> of Junior members from each Club in the County.  Members to be 16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E54223">
              <w:rPr>
                <w:rFonts w:ascii="Century Gothic" w:hAnsi="Century Gothic"/>
                <w:sz w:val="20"/>
                <w:szCs w:val="20"/>
              </w:rPr>
              <w:t xml:space="preserve">.  </w:t>
            </w:r>
            <w:r w:rsidRPr="00E54223">
              <w:rPr>
                <w:rFonts w:ascii="Century Gothic" w:hAnsi="Century Gothic"/>
                <w:b/>
                <w:sz w:val="20"/>
                <w:szCs w:val="20"/>
                <w:u w:val="single"/>
              </w:rPr>
              <w:t>Please note only the top mark will count towards relevant trophies.</w:t>
            </w:r>
          </w:p>
        </w:tc>
      </w:tr>
      <w:tr w:rsidR="00761570" w:rsidRPr="00E54223" w14:paraId="48DF82B3" w14:textId="77777777" w:rsidTr="00C537B9">
        <w:tc>
          <w:tcPr>
            <w:tcW w:w="700" w:type="pct"/>
          </w:tcPr>
          <w:p w14:paraId="45198AEF" w14:textId="77777777" w:rsidR="00761570" w:rsidRPr="00E54223" w:rsidRDefault="00761570" w:rsidP="005E33A0">
            <w:pPr>
              <w:rPr>
                <w:rFonts w:ascii="Century Gothic" w:hAnsi="Century Gothic"/>
                <w:sz w:val="20"/>
                <w:szCs w:val="20"/>
              </w:rPr>
            </w:pPr>
          </w:p>
        </w:tc>
        <w:tc>
          <w:tcPr>
            <w:tcW w:w="4300" w:type="pct"/>
          </w:tcPr>
          <w:p w14:paraId="496F2B5E" w14:textId="77777777" w:rsidR="00761570" w:rsidRPr="00E54223" w:rsidRDefault="00761570" w:rsidP="005E33A0">
            <w:pPr>
              <w:jc w:val="both"/>
              <w:rPr>
                <w:rFonts w:ascii="Century Gothic" w:hAnsi="Century Gothic"/>
                <w:sz w:val="20"/>
                <w:szCs w:val="20"/>
              </w:rPr>
            </w:pPr>
          </w:p>
        </w:tc>
      </w:tr>
      <w:tr w:rsidR="00761570" w:rsidRPr="00E54223" w14:paraId="6875DDBB" w14:textId="77777777" w:rsidTr="00C537B9">
        <w:tc>
          <w:tcPr>
            <w:tcW w:w="700" w:type="pct"/>
          </w:tcPr>
          <w:p w14:paraId="41A5E6CB" w14:textId="77777777" w:rsidR="00761570" w:rsidRPr="00E54223" w:rsidRDefault="00761570" w:rsidP="0090103A">
            <w:pPr>
              <w:rPr>
                <w:rFonts w:ascii="Century Gothic" w:hAnsi="Century Gothic"/>
                <w:sz w:val="20"/>
                <w:szCs w:val="20"/>
              </w:rPr>
            </w:pPr>
            <w:r w:rsidRPr="00E54223">
              <w:rPr>
                <w:rFonts w:ascii="Century Gothic" w:hAnsi="Century Gothic"/>
                <w:sz w:val="20"/>
                <w:szCs w:val="20"/>
              </w:rPr>
              <w:t>Procedure:</w:t>
            </w:r>
          </w:p>
        </w:tc>
        <w:tc>
          <w:tcPr>
            <w:tcW w:w="4300" w:type="pct"/>
          </w:tcPr>
          <w:p w14:paraId="03E44D4B" w14:textId="2E2A0038" w:rsidR="00761570" w:rsidRPr="00E54223" w:rsidRDefault="00761570" w:rsidP="008F71A9">
            <w:pPr>
              <w:tabs>
                <w:tab w:val="left" w:pos="720"/>
              </w:tabs>
              <w:autoSpaceDE w:val="0"/>
              <w:autoSpaceDN w:val="0"/>
              <w:adjustRightInd w:val="0"/>
              <w:jc w:val="both"/>
              <w:rPr>
                <w:rFonts w:ascii="Arial" w:hAnsi="Arial" w:cs="Arial"/>
                <w:sz w:val="20"/>
                <w:szCs w:val="20"/>
              </w:rPr>
            </w:pPr>
            <w:r w:rsidRPr="00E54223">
              <w:rPr>
                <w:rFonts w:ascii="Century Gothic" w:hAnsi="Century Gothic"/>
                <w:sz w:val="20"/>
                <w:szCs w:val="20"/>
              </w:rPr>
              <w:t xml:space="preserve">Each Competitor will be required to judge one ring of </w:t>
            </w:r>
            <w:r w:rsidRPr="00E54223">
              <w:rPr>
                <w:rFonts w:ascii="Century Gothic" w:hAnsi="Century Gothic"/>
                <w:b/>
                <w:sz w:val="20"/>
                <w:szCs w:val="20"/>
              </w:rPr>
              <w:t xml:space="preserve">FOUR COMMERCIAL BREEDING EWES </w:t>
            </w:r>
            <w:r w:rsidRPr="00E54223">
              <w:rPr>
                <w:rFonts w:ascii="Century Gothic" w:hAnsi="Century Gothic"/>
                <w:sz w:val="20"/>
                <w:szCs w:val="20"/>
              </w:rPr>
              <w:t xml:space="preserve">designated A, B, X, Y.  They must place the beasts in order of merit and give reasons on their placing to the judge.  Breeds subject to availability.  </w:t>
            </w:r>
            <w:r w:rsidRPr="00E54223">
              <w:rPr>
                <w:rFonts w:ascii="Century Gothic" w:hAnsi="Century Gothic" w:cs="Arial"/>
                <w:sz w:val="20"/>
                <w:szCs w:val="20"/>
              </w:rPr>
              <w:t xml:space="preserve">Competitors should note subject to livestock availability a ring may only consist of 3 animals instead of 4. </w:t>
            </w:r>
          </w:p>
        </w:tc>
      </w:tr>
      <w:tr w:rsidR="00761570" w:rsidRPr="00E54223" w14:paraId="20BAF2B2" w14:textId="77777777" w:rsidTr="00C537B9">
        <w:tc>
          <w:tcPr>
            <w:tcW w:w="700" w:type="pct"/>
          </w:tcPr>
          <w:p w14:paraId="0CC84493" w14:textId="67D00565" w:rsidR="00761570" w:rsidRPr="00E54223" w:rsidRDefault="00761570" w:rsidP="0090103A">
            <w:pPr>
              <w:rPr>
                <w:rFonts w:ascii="Century Gothic" w:hAnsi="Century Gothic"/>
                <w:sz w:val="20"/>
                <w:szCs w:val="20"/>
              </w:rPr>
            </w:pPr>
            <w:r w:rsidRPr="00E54223">
              <w:rPr>
                <w:rFonts w:ascii="Century Gothic" w:hAnsi="Century Gothic"/>
                <w:sz w:val="20"/>
                <w:szCs w:val="20"/>
              </w:rPr>
              <w:t>Rules:</w:t>
            </w:r>
          </w:p>
        </w:tc>
        <w:tc>
          <w:tcPr>
            <w:tcW w:w="4300" w:type="pct"/>
          </w:tcPr>
          <w:p w14:paraId="3EDC33C5" w14:textId="77777777" w:rsidR="00761570" w:rsidRPr="00E54223" w:rsidRDefault="00761570" w:rsidP="0090103A">
            <w:pPr>
              <w:jc w:val="both"/>
              <w:rPr>
                <w:rFonts w:ascii="Century Gothic" w:hAnsi="Century Gothic"/>
                <w:sz w:val="20"/>
                <w:szCs w:val="20"/>
              </w:rPr>
            </w:pPr>
          </w:p>
        </w:tc>
      </w:tr>
      <w:tr w:rsidR="00761570" w:rsidRPr="00E54223" w14:paraId="0BA83A1F" w14:textId="77777777" w:rsidTr="00C537B9">
        <w:tc>
          <w:tcPr>
            <w:tcW w:w="700" w:type="pct"/>
          </w:tcPr>
          <w:p w14:paraId="3EFD603E" w14:textId="326BE369"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w:t>
            </w:r>
          </w:p>
        </w:tc>
        <w:tc>
          <w:tcPr>
            <w:tcW w:w="4300" w:type="pct"/>
          </w:tcPr>
          <w:p w14:paraId="62705CE2" w14:textId="77777777" w:rsidR="00761570" w:rsidRPr="00E54223" w:rsidRDefault="00761570" w:rsidP="0090103A">
            <w:pPr>
              <w:jc w:val="both"/>
              <w:rPr>
                <w:rFonts w:ascii="Century Gothic" w:hAnsi="Century Gothic"/>
                <w:sz w:val="20"/>
                <w:szCs w:val="20"/>
              </w:rPr>
            </w:pPr>
            <w:r w:rsidRPr="00E54223">
              <w:rPr>
                <w:rFonts w:ascii="Century Gothic" w:hAnsi="Century Gothic"/>
                <w:sz w:val="20"/>
                <w:szCs w:val="20"/>
              </w:rPr>
              <w:t>The Show General Rules apply to this competition – Please Read them – Front of Rule Schedule</w:t>
            </w:r>
          </w:p>
        </w:tc>
      </w:tr>
      <w:tr w:rsidR="00761570" w:rsidRPr="00E54223" w14:paraId="03A8A2AE" w14:textId="77777777" w:rsidTr="00C537B9">
        <w:tc>
          <w:tcPr>
            <w:tcW w:w="700" w:type="pct"/>
          </w:tcPr>
          <w:p w14:paraId="4FCA7FF1" w14:textId="70000650"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2</w:t>
            </w:r>
          </w:p>
        </w:tc>
        <w:tc>
          <w:tcPr>
            <w:tcW w:w="4300" w:type="pct"/>
          </w:tcPr>
          <w:p w14:paraId="2869F354" w14:textId="24FF72AE" w:rsidR="00761570" w:rsidRPr="00E54223" w:rsidRDefault="00AD226A" w:rsidP="0090103A">
            <w:pPr>
              <w:jc w:val="both"/>
              <w:rPr>
                <w:rFonts w:ascii="Century Gothic" w:hAnsi="Century Gothic"/>
                <w:sz w:val="20"/>
                <w:szCs w:val="20"/>
              </w:rPr>
            </w:pPr>
            <w:r>
              <w:rPr>
                <w:rFonts w:ascii="Century Gothic" w:hAnsi="Century Gothic"/>
                <w:sz w:val="20"/>
                <w:szCs w:val="20"/>
              </w:rPr>
              <w:t>Competitors will be required to show thei</w:t>
            </w:r>
            <w:r w:rsidR="00715D38">
              <w:rPr>
                <w:rFonts w:ascii="Century Gothic" w:hAnsi="Century Gothic"/>
                <w:sz w:val="20"/>
                <w:szCs w:val="20"/>
              </w:rPr>
              <w:t>r current valid</w:t>
            </w:r>
            <w:r>
              <w:rPr>
                <w:rFonts w:ascii="Century Gothic" w:hAnsi="Century Gothic"/>
                <w:sz w:val="20"/>
                <w:szCs w:val="20"/>
              </w:rPr>
              <w:t xml:space="preserve"> 2</w:t>
            </w:r>
            <w:r w:rsidR="003677D1">
              <w:rPr>
                <w:rFonts w:ascii="Century Gothic" w:hAnsi="Century Gothic"/>
                <w:sz w:val="20"/>
                <w:szCs w:val="20"/>
              </w:rPr>
              <w:t xml:space="preserve">3/24 </w:t>
            </w:r>
            <w:r>
              <w:rPr>
                <w:rFonts w:ascii="Century Gothic" w:hAnsi="Century Gothic"/>
                <w:sz w:val="20"/>
                <w:szCs w:val="20"/>
              </w:rPr>
              <w:t>membership card</w:t>
            </w:r>
            <w:r w:rsidR="00761570" w:rsidRPr="00E54223">
              <w:rPr>
                <w:rFonts w:ascii="Century Gothic" w:hAnsi="Century Gothic"/>
                <w:sz w:val="20"/>
                <w:szCs w:val="20"/>
              </w:rPr>
              <w:t>.</w:t>
            </w:r>
          </w:p>
        </w:tc>
      </w:tr>
      <w:tr w:rsidR="00761570" w:rsidRPr="00E54223" w14:paraId="7A524B17" w14:textId="77777777" w:rsidTr="00C537B9">
        <w:tc>
          <w:tcPr>
            <w:tcW w:w="700" w:type="pct"/>
          </w:tcPr>
          <w:p w14:paraId="7775936C" w14:textId="4BFF1CBA"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3</w:t>
            </w:r>
          </w:p>
        </w:tc>
        <w:tc>
          <w:tcPr>
            <w:tcW w:w="4300" w:type="pct"/>
          </w:tcPr>
          <w:p w14:paraId="0D72707E" w14:textId="77777777" w:rsidR="00761570" w:rsidRPr="00E54223" w:rsidRDefault="00761570" w:rsidP="0090103A">
            <w:pPr>
              <w:jc w:val="both"/>
              <w:rPr>
                <w:rFonts w:ascii="Century Gothic" w:hAnsi="Century Gothic"/>
                <w:sz w:val="20"/>
                <w:szCs w:val="20"/>
              </w:rPr>
            </w:pPr>
            <w:r w:rsidRPr="00E54223">
              <w:rPr>
                <w:rFonts w:ascii="Century Gothic" w:hAnsi="Century Gothic"/>
                <w:sz w:val="20"/>
                <w:szCs w:val="20"/>
              </w:rPr>
              <w:t>Competitors to be aware that stock classification may change on the day – subject to availability.</w:t>
            </w:r>
          </w:p>
        </w:tc>
      </w:tr>
      <w:tr w:rsidR="00761570" w:rsidRPr="00E54223" w14:paraId="645D36BA" w14:textId="77777777" w:rsidTr="00C537B9">
        <w:tc>
          <w:tcPr>
            <w:tcW w:w="700" w:type="pct"/>
          </w:tcPr>
          <w:p w14:paraId="4217AFD6" w14:textId="14FDFA8B"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4</w:t>
            </w:r>
          </w:p>
        </w:tc>
        <w:tc>
          <w:tcPr>
            <w:tcW w:w="4300" w:type="pct"/>
          </w:tcPr>
          <w:p w14:paraId="14E305AB" w14:textId="77777777" w:rsidR="00761570" w:rsidRPr="00E54223" w:rsidRDefault="00761570" w:rsidP="0090103A">
            <w:pPr>
              <w:jc w:val="both"/>
              <w:rPr>
                <w:rFonts w:ascii="Century Gothic" w:hAnsi="Century Gothic"/>
                <w:sz w:val="20"/>
                <w:szCs w:val="20"/>
              </w:rPr>
            </w:pPr>
            <w:r w:rsidRPr="00E54223">
              <w:rPr>
                <w:rFonts w:ascii="Century Gothic" w:hAnsi="Century Gothic"/>
                <w:sz w:val="20"/>
                <w:szCs w:val="20"/>
              </w:rPr>
              <w:t>No competitor to see the stock prior to competition commencement.</w:t>
            </w:r>
          </w:p>
        </w:tc>
      </w:tr>
      <w:tr w:rsidR="00761570" w:rsidRPr="00E54223" w14:paraId="05C4560F" w14:textId="77777777" w:rsidTr="00C537B9">
        <w:tc>
          <w:tcPr>
            <w:tcW w:w="700" w:type="pct"/>
          </w:tcPr>
          <w:p w14:paraId="670973F4" w14:textId="6E815A58"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5</w:t>
            </w:r>
          </w:p>
        </w:tc>
        <w:tc>
          <w:tcPr>
            <w:tcW w:w="4300" w:type="pct"/>
          </w:tcPr>
          <w:p w14:paraId="04D54BA9" w14:textId="675D675F" w:rsidR="00761570" w:rsidRPr="00E54223" w:rsidRDefault="00761570" w:rsidP="0090103A">
            <w:pPr>
              <w:jc w:val="both"/>
              <w:rPr>
                <w:rFonts w:ascii="Century Gothic" w:hAnsi="Century Gothic"/>
                <w:sz w:val="20"/>
                <w:szCs w:val="20"/>
              </w:rPr>
            </w:pPr>
            <w:r w:rsidRPr="00E54223">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761570" w:rsidRPr="00E54223" w14:paraId="0F202C8A" w14:textId="77777777" w:rsidTr="00C537B9">
        <w:tc>
          <w:tcPr>
            <w:tcW w:w="700" w:type="pct"/>
          </w:tcPr>
          <w:p w14:paraId="582631BF" w14:textId="7373D67B"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6</w:t>
            </w:r>
          </w:p>
        </w:tc>
        <w:tc>
          <w:tcPr>
            <w:tcW w:w="4300" w:type="pct"/>
          </w:tcPr>
          <w:p w14:paraId="50DEDD28" w14:textId="77777777" w:rsidR="00761570" w:rsidRPr="00E54223" w:rsidRDefault="00761570" w:rsidP="008018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Time allowed:</w:t>
            </w:r>
          </w:p>
          <w:p w14:paraId="10D72DD0" w14:textId="77777777" w:rsidR="00761570" w:rsidRPr="00E54223"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10 minutes - judging of stock</w:t>
            </w:r>
          </w:p>
          <w:p w14:paraId="2A0535B8" w14:textId="77777777" w:rsidR="00761570" w:rsidRPr="00E54223"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2 minutes – giving verbal reasons to the judge on placing.</w:t>
            </w:r>
          </w:p>
          <w:p w14:paraId="24EA8D51" w14:textId="77777777" w:rsidR="00761570" w:rsidRPr="00E54223" w:rsidRDefault="00761570" w:rsidP="008018A0">
            <w:pPr>
              <w:rPr>
                <w:rFonts w:ascii="Century Gothic" w:hAnsi="Century Gothic"/>
                <w:sz w:val="20"/>
                <w:szCs w:val="20"/>
              </w:rPr>
            </w:pPr>
          </w:p>
          <w:p w14:paraId="0A3ADC40" w14:textId="553C1C1D" w:rsidR="00761570" w:rsidRPr="00E54223" w:rsidRDefault="00761570" w:rsidP="0090103A">
            <w:pPr>
              <w:jc w:val="both"/>
              <w:rPr>
                <w:rFonts w:ascii="Century Gothic" w:hAnsi="Century Gothic"/>
                <w:sz w:val="20"/>
                <w:szCs w:val="20"/>
              </w:rPr>
            </w:pPr>
            <w:r w:rsidRPr="00E54223">
              <w:rPr>
                <w:rFonts w:ascii="Century Gothic" w:hAnsi="Century Gothic"/>
                <w:sz w:val="20"/>
                <w:szCs w:val="20"/>
              </w:rPr>
              <w:t>Two marks will be deducted for each 15 seconds or part thereof, taken over time.</w:t>
            </w:r>
          </w:p>
        </w:tc>
      </w:tr>
      <w:tr w:rsidR="00761570" w:rsidRPr="00E54223" w14:paraId="0E73685F" w14:textId="77777777" w:rsidTr="00C537B9">
        <w:tc>
          <w:tcPr>
            <w:tcW w:w="700" w:type="pct"/>
          </w:tcPr>
          <w:p w14:paraId="605960D4" w14:textId="3DF817E8"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7</w:t>
            </w:r>
          </w:p>
        </w:tc>
        <w:tc>
          <w:tcPr>
            <w:tcW w:w="4300" w:type="pct"/>
          </w:tcPr>
          <w:p w14:paraId="5F5301A8" w14:textId="3A193C34" w:rsidR="00761570" w:rsidRPr="00E54223" w:rsidRDefault="00761570" w:rsidP="0090103A">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Judging procedures under NFYFC National Stock judging Rules.  No marks awarded for handling.</w:t>
            </w:r>
          </w:p>
        </w:tc>
      </w:tr>
      <w:tr w:rsidR="00761570" w:rsidRPr="00E54223" w14:paraId="3ACCEAC4" w14:textId="77777777" w:rsidTr="00C537B9">
        <w:tc>
          <w:tcPr>
            <w:tcW w:w="700" w:type="pct"/>
          </w:tcPr>
          <w:p w14:paraId="7C77ABEC" w14:textId="71B9F66C"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8</w:t>
            </w:r>
          </w:p>
        </w:tc>
        <w:tc>
          <w:tcPr>
            <w:tcW w:w="4300" w:type="pct"/>
          </w:tcPr>
          <w:p w14:paraId="4F243332" w14:textId="77777777" w:rsidR="00761570" w:rsidRPr="00E54223" w:rsidRDefault="00761570" w:rsidP="0090103A">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761570" w:rsidRPr="00E54223" w14:paraId="1893DA73" w14:textId="77777777" w:rsidTr="00C537B9">
        <w:tc>
          <w:tcPr>
            <w:tcW w:w="700" w:type="pct"/>
          </w:tcPr>
          <w:p w14:paraId="625746BB" w14:textId="062F7098"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9</w:t>
            </w:r>
          </w:p>
        </w:tc>
        <w:tc>
          <w:tcPr>
            <w:tcW w:w="4300" w:type="pct"/>
          </w:tcPr>
          <w:p w14:paraId="6A068E74" w14:textId="77777777" w:rsidR="00761570" w:rsidRPr="00E54223" w:rsidRDefault="00761570" w:rsidP="0090103A">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761570" w:rsidRPr="00E54223" w14:paraId="5C638A0E" w14:textId="77777777" w:rsidTr="00C537B9">
        <w:tc>
          <w:tcPr>
            <w:tcW w:w="700" w:type="pct"/>
          </w:tcPr>
          <w:p w14:paraId="7B302D3D" w14:textId="64FF254C"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10</w:t>
            </w:r>
          </w:p>
        </w:tc>
        <w:tc>
          <w:tcPr>
            <w:tcW w:w="4300" w:type="pct"/>
          </w:tcPr>
          <w:p w14:paraId="17ACD491" w14:textId="77777777" w:rsidR="00761570" w:rsidRPr="00E54223" w:rsidRDefault="00761570" w:rsidP="0090103A">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Reasons should be comparative rather than descriptive.</w:t>
            </w:r>
          </w:p>
        </w:tc>
      </w:tr>
      <w:tr w:rsidR="00761570" w:rsidRPr="00E54223" w14:paraId="47C59E5E" w14:textId="77777777" w:rsidTr="00C537B9">
        <w:tc>
          <w:tcPr>
            <w:tcW w:w="700" w:type="pct"/>
          </w:tcPr>
          <w:p w14:paraId="71B42196" w14:textId="2B46C9A6"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11</w:t>
            </w:r>
          </w:p>
        </w:tc>
        <w:tc>
          <w:tcPr>
            <w:tcW w:w="4300" w:type="pct"/>
          </w:tcPr>
          <w:p w14:paraId="19FADB8E" w14:textId="77777777" w:rsidR="00761570" w:rsidRPr="00E54223" w:rsidRDefault="00761570" w:rsidP="0090103A">
            <w:p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The Judges will give verbal reasons on their marking at the conclusion of the Competition.</w:t>
            </w:r>
          </w:p>
        </w:tc>
      </w:tr>
      <w:tr w:rsidR="00761570" w:rsidRPr="00E54223" w14:paraId="016A72C3" w14:textId="77777777" w:rsidTr="00C537B9">
        <w:tc>
          <w:tcPr>
            <w:tcW w:w="700" w:type="pct"/>
          </w:tcPr>
          <w:p w14:paraId="03595671" w14:textId="55B2B481"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12</w:t>
            </w:r>
          </w:p>
        </w:tc>
        <w:tc>
          <w:tcPr>
            <w:tcW w:w="4300" w:type="pct"/>
          </w:tcPr>
          <w:p w14:paraId="19DE54DD" w14:textId="77777777" w:rsidR="00761570" w:rsidRPr="00E54223" w:rsidRDefault="00761570" w:rsidP="0090103A">
            <w:p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Competitors must wear white coats and hats and must wear suitable waterproof protective footwear.</w:t>
            </w:r>
          </w:p>
        </w:tc>
      </w:tr>
      <w:tr w:rsidR="00761570" w:rsidRPr="00E54223" w14:paraId="796607DB" w14:textId="77777777" w:rsidTr="00C537B9">
        <w:tc>
          <w:tcPr>
            <w:tcW w:w="700" w:type="pct"/>
          </w:tcPr>
          <w:p w14:paraId="6BC15976" w14:textId="43C3927A"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13</w:t>
            </w:r>
          </w:p>
        </w:tc>
        <w:tc>
          <w:tcPr>
            <w:tcW w:w="4300" w:type="pct"/>
          </w:tcPr>
          <w:p w14:paraId="40578A6B" w14:textId="77777777" w:rsidR="00761570" w:rsidRPr="00E54223" w:rsidRDefault="00761570" w:rsidP="0090103A">
            <w:pPr>
              <w:tabs>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No alcohol is to be consumed by any competitor either before or during the competition; infringement of this rule will result in disqualification.</w:t>
            </w:r>
          </w:p>
        </w:tc>
      </w:tr>
      <w:tr w:rsidR="00761570" w:rsidRPr="00E54223" w14:paraId="60A6B6C8" w14:textId="77777777" w:rsidTr="00C537B9">
        <w:tc>
          <w:tcPr>
            <w:tcW w:w="700" w:type="pct"/>
          </w:tcPr>
          <w:p w14:paraId="5A48465B" w14:textId="40D73573"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14</w:t>
            </w:r>
          </w:p>
        </w:tc>
        <w:tc>
          <w:tcPr>
            <w:tcW w:w="4300" w:type="pct"/>
          </w:tcPr>
          <w:p w14:paraId="5D60ABAB" w14:textId="77777777" w:rsidR="00761570" w:rsidRPr="00E54223" w:rsidRDefault="00761570" w:rsidP="0090103A">
            <w:pPr>
              <w:tabs>
                <w:tab w:val="left" w:pos="2268"/>
                <w:tab w:val="left" w:pos="5670"/>
                <w:tab w:val="left" w:pos="6237"/>
              </w:tabs>
              <w:jc w:val="both"/>
              <w:rPr>
                <w:rFonts w:ascii="Century Gothic" w:hAnsi="Century Gothic"/>
                <w:b/>
                <w:sz w:val="20"/>
                <w:szCs w:val="20"/>
              </w:rPr>
            </w:pPr>
            <w:r w:rsidRPr="00E54223">
              <w:rPr>
                <w:rFonts w:ascii="Century Gothic" w:hAnsi="Century Gothic"/>
                <w:sz w:val="20"/>
                <w:szCs w:val="20"/>
              </w:rPr>
              <w:t>The decision of the judge will be final.</w:t>
            </w:r>
          </w:p>
        </w:tc>
      </w:tr>
      <w:tr w:rsidR="00761570" w:rsidRPr="00E54223" w14:paraId="07B3DE45" w14:textId="77777777" w:rsidTr="00C537B9">
        <w:tc>
          <w:tcPr>
            <w:tcW w:w="700" w:type="pct"/>
          </w:tcPr>
          <w:p w14:paraId="76BEF390" w14:textId="1B2A6288"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15</w:t>
            </w:r>
          </w:p>
        </w:tc>
        <w:tc>
          <w:tcPr>
            <w:tcW w:w="4300" w:type="pct"/>
          </w:tcPr>
          <w:p w14:paraId="1C55192F" w14:textId="471673A2" w:rsidR="00761570" w:rsidRPr="00E54223" w:rsidRDefault="00761570" w:rsidP="0090103A">
            <w:pPr>
              <w:tabs>
                <w:tab w:val="left" w:pos="-5783"/>
                <w:tab w:val="left" w:pos="5670"/>
                <w:tab w:val="left" w:pos="6237"/>
              </w:tabs>
              <w:jc w:val="both"/>
              <w:rPr>
                <w:rFonts w:ascii="Century Gothic" w:hAnsi="Century Gothic"/>
                <w:sz w:val="20"/>
                <w:szCs w:val="20"/>
              </w:rPr>
            </w:pPr>
            <w:r w:rsidRPr="00E54223">
              <w:rPr>
                <w:rFonts w:ascii="Century Gothic" w:hAnsi="Century Gothic"/>
                <w:sz w:val="20"/>
                <w:szCs w:val="20"/>
              </w:rPr>
              <w:t>The two highest placed competitors in each age category will be asked to represent Worcestershire at the Royal Three Counties Show in June.</w:t>
            </w:r>
          </w:p>
        </w:tc>
      </w:tr>
      <w:tr w:rsidR="00761570" w:rsidRPr="00E54223" w14:paraId="1011BB68" w14:textId="77777777" w:rsidTr="00C537B9">
        <w:tc>
          <w:tcPr>
            <w:tcW w:w="700" w:type="pct"/>
          </w:tcPr>
          <w:p w14:paraId="4A4C2CED" w14:textId="134F363D"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16</w:t>
            </w:r>
          </w:p>
        </w:tc>
        <w:tc>
          <w:tcPr>
            <w:tcW w:w="4300" w:type="pct"/>
          </w:tcPr>
          <w:p w14:paraId="67645B5C" w14:textId="69ED139E" w:rsidR="00761570" w:rsidRPr="00E54223" w:rsidRDefault="00761570" w:rsidP="0090103A">
            <w:pPr>
              <w:tabs>
                <w:tab w:val="left" w:pos="-5783"/>
                <w:tab w:val="left" w:pos="5670"/>
                <w:tab w:val="left" w:pos="6237"/>
              </w:tabs>
              <w:jc w:val="both"/>
              <w:rPr>
                <w:rFonts w:ascii="Century Gothic" w:hAnsi="Century Gothic"/>
                <w:sz w:val="20"/>
                <w:szCs w:val="20"/>
              </w:rPr>
            </w:pPr>
            <w:r w:rsidRPr="00E54223">
              <w:rPr>
                <w:rFonts w:ascii="Century Gothic" w:hAnsi="Century Gothic" w:cs="Arial"/>
                <w:sz w:val="20"/>
                <w:szCs w:val="20"/>
              </w:rPr>
              <w:t>Any members under 18 years of age on the competition day must complete a signed parental consent form. This is to be handed into the Show Office on the m</w:t>
            </w:r>
            <w:r w:rsidRPr="00E54223">
              <w:rPr>
                <w:rFonts w:ascii="Century Gothic" w:hAnsi="Century Gothic"/>
                <w:sz w:val="20"/>
                <w:szCs w:val="20"/>
              </w:rPr>
              <w:t xml:space="preserve">orning of the show. The Parental Consent form will be checked and exchanged for a coloured wristband that the competitor MUST wear. Stewards are to check that any members </w:t>
            </w:r>
            <w:r w:rsidRPr="00E54223">
              <w:rPr>
                <w:rFonts w:ascii="Century Gothic" w:hAnsi="Century Gothic"/>
                <w:sz w:val="20"/>
                <w:szCs w:val="20"/>
              </w:rPr>
              <w:lastRenderedPageBreak/>
              <w:t>that are Under 18 are wearing a wristband before the start of the competition. If a Parental Consent is not handed into the Show Office for a member that is Under 18 they will not be able to compete in the Show.</w:t>
            </w:r>
          </w:p>
        </w:tc>
      </w:tr>
    </w:tbl>
    <w:p w14:paraId="55BCE5F2" w14:textId="4E248319" w:rsidR="00CE589A" w:rsidRPr="00E54223" w:rsidRDefault="00CE589A" w:rsidP="005E33A0">
      <w:pPr>
        <w:rPr>
          <w:rFonts w:ascii="Century Gothic" w:hAnsi="Century Gothic"/>
          <w:sz w:val="20"/>
        </w:rPr>
      </w:pPr>
    </w:p>
    <w:p w14:paraId="433AA2FA" w14:textId="77777777" w:rsidR="00CE589A" w:rsidRPr="00E54223" w:rsidRDefault="00CE589A" w:rsidP="005E33A0">
      <w:pPr>
        <w:rPr>
          <w:rFonts w:ascii="Century Gothic" w:hAnsi="Century Gothic"/>
          <w:sz w:val="20"/>
        </w:rPr>
      </w:pPr>
    </w:p>
    <w:tbl>
      <w:tblPr>
        <w:tblW w:w="5000" w:type="pct"/>
        <w:tblLook w:val="01E0" w:firstRow="1" w:lastRow="1" w:firstColumn="1" w:lastColumn="1" w:noHBand="0" w:noVBand="0"/>
      </w:tblPr>
      <w:tblGrid>
        <w:gridCol w:w="1148"/>
        <w:gridCol w:w="1411"/>
        <w:gridCol w:w="1314"/>
        <w:gridCol w:w="3729"/>
        <w:gridCol w:w="677"/>
        <w:gridCol w:w="1739"/>
      </w:tblGrid>
      <w:tr w:rsidR="00CE589A" w:rsidRPr="00E54223" w14:paraId="5DC13A19" w14:textId="77777777" w:rsidTr="00C537B9">
        <w:tc>
          <w:tcPr>
            <w:tcW w:w="573" w:type="pct"/>
          </w:tcPr>
          <w:p w14:paraId="641E9081"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Marking:</w:t>
            </w:r>
          </w:p>
        </w:tc>
        <w:tc>
          <w:tcPr>
            <w:tcW w:w="4427" w:type="pct"/>
            <w:gridSpan w:val="5"/>
          </w:tcPr>
          <w:p w14:paraId="039A9E8D"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The following scale of marks will be observed</w:t>
            </w:r>
          </w:p>
        </w:tc>
      </w:tr>
      <w:tr w:rsidR="00CE589A" w:rsidRPr="00E54223" w14:paraId="1DBC327E" w14:textId="77777777" w:rsidTr="00C537B9">
        <w:tc>
          <w:tcPr>
            <w:tcW w:w="573" w:type="pct"/>
          </w:tcPr>
          <w:p w14:paraId="58DEB7BC" w14:textId="77777777" w:rsidR="00CE589A" w:rsidRPr="00E54223" w:rsidRDefault="00CE589A" w:rsidP="005E33A0">
            <w:pPr>
              <w:rPr>
                <w:rFonts w:ascii="Century Gothic" w:hAnsi="Century Gothic"/>
                <w:sz w:val="20"/>
                <w:szCs w:val="20"/>
              </w:rPr>
            </w:pPr>
          </w:p>
        </w:tc>
        <w:tc>
          <w:tcPr>
            <w:tcW w:w="704" w:type="pct"/>
          </w:tcPr>
          <w:p w14:paraId="733B7B4A" w14:textId="77777777" w:rsidR="00CE589A" w:rsidRPr="00E54223" w:rsidRDefault="00CE589A" w:rsidP="005E33A0">
            <w:pPr>
              <w:rPr>
                <w:rFonts w:ascii="Century Gothic" w:hAnsi="Century Gothic"/>
                <w:sz w:val="20"/>
                <w:szCs w:val="20"/>
              </w:rPr>
            </w:pPr>
          </w:p>
        </w:tc>
        <w:tc>
          <w:tcPr>
            <w:tcW w:w="2517" w:type="pct"/>
            <w:gridSpan w:val="2"/>
          </w:tcPr>
          <w:p w14:paraId="4BF5B779" w14:textId="77777777" w:rsidR="00CE589A" w:rsidRPr="00E54223" w:rsidRDefault="00CE589A" w:rsidP="005E33A0">
            <w:pPr>
              <w:rPr>
                <w:rFonts w:ascii="Century Gothic" w:hAnsi="Century Gothic"/>
                <w:sz w:val="20"/>
                <w:szCs w:val="20"/>
              </w:rPr>
            </w:pPr>
          </w:p>
        </w:tc>
        <w:tc>
          <w:tcPr>
            <w:tcW w:w="338" w:type="pct"/>
          </w:tcPr>
          <w:p w14:paraId="2C8C84E2" w14:textId="77777777" w:rsidR="00CE589A" w:rsidRPr="00E54223" w:rsidRDefault="00CE589A" w:rsidP="005E33A0">
            <w:pPr>
              <w:jc w:val="right"/>
              <w:rPr>
                <w:rFonts w:ascii="Century Gothic" w:hAnsi="Century Gothic"/>
                <w:sz w:val="20"/>
                <w:szCs w:val="20"/>
              </w:rPr>
            </w:pPr>
          </w:p>
        </w:tc>
        <w:tc>
          <w:tcPr>
            <w:tcW w:w="868" w:type="pct"/>
          </w:tcPr>
          <w:p w14:paraId="25D2A978" w14:textId="77777777" w:rsidR="00CE589A" w:rsidRPr="00E54223" w:rsidRDefault="00CE589A" w:rsidP="005E33A0">
            <w:pPr>
              <w:rPr>
                <w:rFonts w:ascii="Century Gothic" w:hAnsi="Century Gothic"/>
                <w:sz w:val="20"/>
                <w:szCs w:val="20"/>
              </w:rPr>
            </w:pPr>
          </w:p>
        </w:tc>
      </w:tr>
      <w:tr w:rsidR="00CE589A" w:rsidRPr="00E54223" w14:paraId="5BC53C95" w14:textId="77777777" w:rsidTr="00C537B9">
        <w:tc>
          <w:tcPr>
            <w:tcW w:w="573" w:type="pct"/>
          </w:tcPr>
          <w:p w14:paraId="57E9D3B4" w14:textId="77777777" w:rsidR="00CE589A" w:rsidRPr="00E54223" w:rsidRDefault="00CE589A" w:rsidP="005E33A0">
            <w:pPr>
              <w:rPr>
                <w:rFonts w:ascii="Century Gothic" w:hAnsi="Century Gothic"/>
                <w:sz w:val="20"/>
                <w:szCs w:val="20"/>
              </w:rPr>
            </w:pPr>
          </w:p>
        </w:tc>
        <w:tc>
          <w:tcPr>
            <w:tcW w:w="704" w:type="pct"/>
          </w:tcPr>
          <w:p w14:paraId="406B889E" w14:textId="77777777" w:rsidR="00CE589A" w:rsidRPr="00E54223" w:rsidRDefault="00CE589A" w:rsidP="005E33A0">
            <w:pPr>
              <w:rPr>
                <w:rFonts w:ascii="Century Gothic" w:hAnsi="Century Gothic"/>
                <w:sz w:val="20"/>
                <w:szCs w:val="20"/>
              </w:rPr>
            </w:pPr>
          </w:p>
        </w:tc>
        <w:tc>
          <w:tcPr>
            <w:tcW w:w="2517" w:type="pct"/>
            <w:gridSpan w:val="2"/>
          </w:tcPr>
          <w:p w14:paraId="7864E246" w14:textId="02791A62" w:rsidR="00D440D0" w:rsidRPr="00E54223" w:rsidRDefault="00CE589A" w:rsidP="00EB4134">
            <w:pPr>
              <w:rPr>
                <w:rFonts w:ascii="Century Gothic" w:hAnsi="Century Gothic"/>
                <w:sz w:val="20"/>
                <w:szCs w:val="20"/>
              </w:rPr>
            </w:pPr>
            <w:r w:rsidRPr="00E54223">
              <w:rPr>
                <w:rFonts w:ascii="Century Gothic" w:hAnsi="Century Gothic"/>
                <w:sz w:val="20"/>
                <w:szCs w:val="20"/>
              </w:rPr>
              <w:t>Placing</w:t>
            </w:r>
          </w:p>
        </w:tc>
        <w:tc>
          <w:tcPr>
            <w:tcW w:w="338" w:type="pct"/>
          </w:tcPr>
          <w:p w14:paraId="51497F34" w14:textId="242A183A" w:rsidR="00D440D0" w:rsidRPr="00E54223" w:rsidRDefault="00EB4134" w:rsidP="00EB4134">
            <w:pPr>
              <w:jc w:val="right"/>
              <w:rPr>
                <w:rFonts w:ascii="Century Gothic" w:hAnsi="Century Gothic"/>
                <w:sz w:val="20"/>
                <w:szCs w:val="20"/>
              </w:rPr>
            </w:pPr>
            <w:r w:rsidRPr="00E54223">
              <w:rPr>
                <w:rFonts w:ascii="Century Gothic" w:hAnsi="Century Gothic"/>
                <w:sz w:val="20"/>
                <w:szCs w:val="20"/>
              </w:rPr>
              <w:t>50</w:t>
            </w:r>
          </w:p>
        </w:tc>
        <w:tc>
          <w:tcPr>
            <w:tcW w:w="868" w:type="pct"/>
          </w:tcPr>
          <w:p w14:paraId="0BA1DDC3" w14:textId="77777777" w:rsidR="00CE589A" w:rsidRPr="00E54223" w:rsidRDefault="00CE589A" w:rsidP="005E33A0">
            <w:pPr>
              <w:rPr>
                <w:rFonts w:ascii="Century Gothic" w:hAnsi="Century Gothic"/>
                <w:sz w:val="20"/>
                <w:szCs w:val="20"/>
              </w:rPr>
            </w:pPr>
          </w:p>
        </w:tc>
      </w:tr>
      <w:tr w:rsidR="00CE589A" w:rsidRPr="00E54223" w14:paraId="4F021197" w14:textId="77777777" w:rsidTr="00C537B9">
        <w:tc>
          <w:tcPr>
            <w:tcW w:w="573" w:type="pct"/>
          </w:tcPr>
          <w:p w14:paraId="38B2098E" w14:textId="77777777" w:rsidR="00CE589A" w:rsidRPr="00E54223" w:rsidRDefault="00CE589A" w:rsidP="005E33A0">
            <w:pPr>
              <w:rPr>
                <w:rFonts w:ascii="Century Gothic" w:hAnsi="Century Gothic"/>
                <w:sz w:val="20"/>
                <w:szCs w:val="20"/>
              </w:rPr>
            </w:pPr>
          </w:p>
        </w:tc>
        <w:tc>
          <w:tcPr>
            <w:tcW w:w="704" w:type="pct"/>
          </w:tcPr>
          <w:p w14:paraId="212555DE" w14:textId="77777777" w:rsidR="00CE589A" w:rsidRPr="00E54223" w:rsidRDefault="00CE589A" w:rsidP="005E33A0">
            <w:pPr>
              <w:rPr>
                <w:rFonts w:ascii="Century Gothic" w:hAnsi="Century Gothic"/>
                <w:sz w:val="20"/>
                <w:szCs w:val="20"/>
              </w:rPr>
            </w:pPr>
          </w:p>
        </w:tc>
        <w:tc>
          <w:tcPr>
            <w:tcW w:w="656" w:type="pct"/>
          </w:tcPr>
          <w:p w14:paraId="305BF1DA"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 xml:space="preserve">Reasons </w:t>
            </w:r>
          </w:p>
        </w:tc>
        <w:tc>
          <w:tcPr>
            <w:tcW w:w="1861" w:type="pct"/>
          </w:tcPr>
          <w:p w14:paraId="525A079E"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Accuracy of Observation</w:t>
            </w:r>
          </w:p>
        </w:tc>
        <w:tc>
          <w:tcPr>
            <w:tcW w:w="338" w:type="pct"/>
          </w:tcPr>
          <w:p w14:paraId="62E326EA"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25</w:t>
            </w:r>
          </w:p>
        </w:tc>
        <w:tc>
          <w:tcPr>
            <w:tcW w:w="868" w:type="pct"/>
          </w:tcPr>
          <w:p w14:paraId="3F58DC23" w14:textId="77777777" w:rsidR="00CE589A" w:rsidRPr="00E54223" w:rsidRDefault="00CE589A" w:rsidP="005E33A0">
            <w:pPr>
              <w:rPr>
                <w:rFonts w:ascii="Century Gothic" w:hAnsi="Century Gothic"/>
                <w:sz w:val="20"/>
                <w:szCs w:val="20"/>
              </w:rPr>
            </w:pPr>
          </w:p>
        </w:tc>
      </w:tr>
      <w:tr w:rsidR="00CE589A" w:rsidRPr="00E54223" w14:paraId="04C28815" w14:textId="77777777" w:rsidTr="00C537B9">
        <w:tc>
          <w:tcPr>
            <w:tcW w:w="573" w:type="pct"/>
          </w:tcPr>
          <w:p w14:paraId="1D69B6C2" w14:textId="77777777" w:rsidR="00CE589A" w:rsidRPr="00E54223" w:rsidRDefault="00CE589A" w:rsidP="005E33A0">
            <w:pPr>
              <w:rPr>
                <w:rFonts w:ascii="Century Gothic" w:hAnsi="Century Gothic"/>
                <w:sz w:val="20"/>
                <w:szCs w:val="20"/>
              </w:rPr>
            </w:pPr>
          </w:p>
        </w:tc>
        <w:tc>
          <w:tcPr>
            <w:tcW w:w="704" w:type="pct"/>
          </w:tcPr>
          <w:p w14:paraId="7B94EF57" w14:textId="77777777" w:rsidR="00CE589A" w:rsidRPr="00E54223" w:rsidRDefault="00CE589A" w:rsidP="005E33A0">
            <w:pPr>
              <w:rPr>
                <w:rFonts w:ascii="Century Gothic" w:hAnsi="Century Gothic"/>
                <w:sz w:val="20"/>
                <w:szCs w:val="20"/>
              </w:rPr>
            </w:pPr>
          </w:p>
        </w:tc>
        <w:tc>
          <w:tcPr>
            <w:tcW w:w="656" w:type="pct"/>
          </w:tcPr>
          <w:p w14:paraId="1BAEC5A8" w14:textId="77777777" w:rsidR="00CE589A" w:rsidRPr="00E54223" w:rsidRDefault="00CE589A" w:rsidP="005E33A0">
            <w:pPr>
              <w:rPr>
                <w:rFonts w:ascii="Century Gothic" w:hAnsi="Century Gothic"/>
                <w:sz w:val="20"/>
                <w:szCs w:val="20"/>
              </w:rPr>
            </w:pPr>
          </w:p>
        </w:tc>
        <w:tc>
          <w:tcPr>
            <w:tcW w:w="1861" w:type="pct"/>
          </w:tcPr>
          <w:p w14:paraId="1AE18AFC"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Comparison</w:t>
            </w:r>
          </w:p>
        </w:tc>
        <w:tc>
          <w:tcPr>
            <w:tcW w:w="338" w:type="pct"/>
          </w:tcPr>
          <w:p w14:paraId="599DADED"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15</w:t>
            </w:r>
          </w:p>
        </w:tc>
        <w:tc>
          <w:tcPr>
            <w:tcW w:w="868" w:type="pct"/>
          </w:tcPr>
          <w:p w14:paraId="112648C6" w14:textId="77777777" w:rsidR="00CE589A" w:rsidRPr="00E54223" w:rsidRDefault="00CE589A" w:rsidP="005E33A0">
            <w:pPr>
              <w:rPr>
                <w:rFonts w:ascii="Century Gothic" w:hAnsi="Century Gothic"/>
                <w:sz w:val="20"/>
                <w:szCs w:val="20"/>
              </w:rPr>
            </w:pPr>
          </w:p>
        </w:tc>
      </w:tr>
      <w:tr w:rsidR="00CE589A" w:rsidRPr="00E54223" w14:paraId="47635C6A" w14:textId="77777777" w:rsidTr="00C537B9">
        <w:tc>
          <w:tcPr>
            <w:tcW w:w="573" w:type="pct"/>
          </w:tcPr>
          <w:p w14:paraId="35EB514A" w14:textId="77777777" w:rsidR="00CE589A" w:rsidRPr="00E54223" w:rsidRDefault="00CE589A" w:rsidP="005E33A0">
            <w:pPr>
              <w:rPr>
                <w:rFonts w:ascii="Century Gothic" w:hAnsi="Century Gothic"/>
                <w:sz w:val="20"/>
                <w:szCs w:val="20"/>
              </w:rPr>
            </w:pPr>
          </w:p>
        </w:tc>
        <w:tc>
          <w:tcPr>
            <w:tcW w:w="704" w:type="pct"/>
          </w:tcPr>
          <w:p w14:paraId="1F9A5E8C" w14:textId="77777777" w:rsidR="00CE589A" w:rsidRPr="00E54223" w:rsidRDefault="00CE589A" w:rsidP="005E33A0">
            <w:pPr>
              <w:rPr>
                <w:rFonts w:ascii="Century Gothic" w:hAnsi="Century Gothic"/>
                <w:sz w:val="20"/>
                <w:szCs w:val="20"/>
              </w:rPr>
            </w:pPr>
          </w:p>
        </w:tc>
        <w:tc>
          <w:tcPr>
            <w:tcW w:w="656" w:type="pct"/>
            <w:tcBorders>
              <w:bottom w:val="single" w:sz="4" w:space="0" w:color="auto"/>
            </w:tcBorders>
          </w:tcPr>
          <w:p w14:paraId="0029F276" w14:textId="77777777" w:rsidR="00CE589A" w:rsidRPr="00E54223" w:rsidRDefault="00CE589A" w:rsidP="005E33A0">
            <w:pPr>
              <w:rPr>
                <w:rFonts w:ascii="Century Gothic" w:hAnsi="Century Gothic"/>
                <w:sz w:val="20"/>
                <w:szCs w:val="20"/>
              </w:rPr>
            </w:pPr>
          </w:p>
        </w:tc>
        <w:tc>
          <w:tcPr>
            <w:tcW w:w="1861" w:type="pct"/>
            <w:tcBorders>
              <w:bottom w:val="single" w:sz="4" w:space="0" w:color="auto"/>
            </w:tcBorders>
          </w:tcPr>
          <w:p w14:paraId="644744EC"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Style</w:t>
            </w:r>
          </w:p>
        </w:tc>
        <w:tc>
          <w:tcPr>
            <w:tcW w:w="338" w:type="pct"/>
            <w:tcBorders>
              <w:bottom w:val="single" w:sz="4" w:space="0" w:color="auto"/>
            </w:tcBorders>
          </w:tcPr>
          <w:p w14:paraId="1D2C0A73"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10</w:t>
            </w:r>
          </w:p>
        </w:tc>
        <w:tc>
          <w:tcPr>
            <w:tcW w:w="868" w:type="pct"/>
          </w:tcPr>
          <w:p w14:paraId="3D99912E" w14:textId="77777777" w:rsidR="00CE589A" w:rsidRPr="00E54223" w:rsidRDefault="00CE589A" w:rsidP="005E33A0">
            <w:pPr>
              <w:rPr>
                <w:rFonts w:ascii="Century Gothic" w:hAnsi="Century Gothic"/>
                <w:sz w:val="20"/>
                <w:szCs w:val="20"/>
              </w:rPr>
            </w:pPr>
          </w:p>
        </w:tc>
      </w:tr>
      <w:tr w:rsidR="00CE589A" w:rsidRPr="00E54223" w14:paraId="046A1082" w14:textId="77777777" w:rsidTr="00C537B9">
        <w:tc>
          <w:tcPr>
            <w:tcW w:w="573" w:type="pct"/>
          </w:tcPr>
          <w:p w14:paraId="49DD2C05" w14:textId="77777777" w:rsidR="00CE589A" w:rsidRPr="00E54223" w:rsidRDefault="00CE589A" w:rsidP="005E33A0">
            <w:pPr>
              <w:rPr>
                <w:rFonts w:ascii="Century Gothic" w:hAnsi="Century Gothic"/>
                <w:sz w:val="20"/>
                <w:szCs w:val="20"/>
              </w:rPr>
            </w:pPr>
          </w:p>
        </w:tc>
        <w:tc>
          <w:tcPr>
            <w:tcW w:w="704" w:type="pct"/>
          </w:tcPr>
          <w:p w14:paraId="44EE89AB" w14:textId="77777777" w:rsidR="00CE589A" w:rsidRPr="00E54223" w:rsidRDefault="00CE589A" w:rsidP="005E33A0">
            <w:pPr>
              <w:rPr>
                <w:rFonts w:ascii="Century Gothic" w:hAnsi="Century Gothic"/>
                <w:sz w:val="20"/>
                <w:szCs w:val="20"/>
              </w:rPr>
            </w:pPr>
          </w:p>
        </w:tc>
        <w:tc>
          <w:tcPr>
            <w:tcW w:w="656" w:type="pct"/>
            <w:tcBorders>
              <w:top w:val="single" w:sz="4" w:space="0" w:color="auto"/>
              <w:bottom w:val="single" w:sz="4" w:space="0" w:color="auto"/>
            </w:tcBorders>
          </w:tcPr>
          <w:p w14:paraId="0E243466"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Total</w:t>
            </w:r>
          </w:p>
        </w:tc>
        <w:tc>
          <w:tcPr>
            <w:tcW w:w="1861" w:type="pct"/>
            <w:tcBorders>
              <w:top w:val="single" w:sz="4" w:space="0" w:color="auto"/>
              <w:bottom w:val="single" w:sz="4" w:space="0" w:color="auto"/>
            </w:tcBorders>
          </w:tcPr>
          <w:p w14:paraId="1DFAE747"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Individual</w:t>
            </w:r>
          </w:p>
        </w:tc>
        <w:tc>
          <w:tcPr>
            <w:tcW w:w="338" w:type="pct"/>
            <w:tcBorders>
              <w:top w:val="single" w:sz="4" w:space="0" w:color="auto"/>
              <w:bottom w:val="single" w:sz="4" w:space="0" w:color="auto"/>
            </w:tcBorders>
          </w:tcPr>
          <w:p w14:paraId="3D874770" w14:textId="34D60B9A" w:rsidR="00CE589A" w:rsidRPr="00E54223" w:rsidRDefault="00CE589A" w:rsidP="002349D3">
            <w:pPr>
              <w:jc w:val="right"/>
              <w:rPr>
                <w:rFonts w:ascii="Century Gothic" w:hAnsi="Century Gothic"/>
                <w:b/>
                <w:sz w:val="20"/>
                <w:szCs w:val="20"/>
              </w:rPr>
            </w:pPr>
            <w:r w:rsidRPr="00E54223">
              <w:rPr>
                <w:rFonts w:ascii="Century Gothic" w:hAnsi="Century Gothic"/>
                <w:b/>
                <w:sz w:val="20"/>
                <w:szCs w:val="20"/>
              </w:rPr>
              <w:t>1</w:t>
            </w:r>
            <w:r w:rsidR="00C8010C" w:rsidRPr="00E54223">
              <w:rPr>
                <w:rFonts w:ascii="Century Gothic" w:hAnsi="Century Gothic"/>
                <w:b/>
                <w:sz w:val="20"/>
                <w:szCs w:val="20"/>
              </w:rPr>
              <w:t>0</w:t>
            </w:r>
            <w:r w:rsidRPr="00E54223">
              <w:rPr>
                <w:rFonts w:ascii="Century Gothic" w:hAnsi="Century Gothic"/>
                <w:b/>
                <w:sz w:val="20"/>
                <w:szCs w:val="20"/>
              </w:rPr>
              <w:t>0</w:t>
            </w:r>
          </w:p>
        </w:tc>
        <w:tc>
          <w:tcPr>
            <w:tcW w:w="868" w:type="pct"/>
          </w:tcPr>
          <w:p w14:paraId="09CC79D2" w14:textId="77777777" w:rsidR="00CE589A" w:rsidRPr="00E54223" w:rsidRDefault="00CE589A" w:rsidP="005E33A0">
            <w:pPr>
              <w:rPr>
                <w:rFonts w:ascii="Century Gothic" w:hAnsi="Century Gothic"/>
                <w:sz w:val="20"/>
                <w:szCs w:val="20"/>
              </w:rPr>
            </w:pPr>
          </w:p>
        </w:tc>
      </w:tr>
      <w:tr w:rsidR="00EB4134" w:rsidRPr="00E54223" w14:paraId="63CFDECE" w14:textId="77777777" w:rsidTr="00C537B9">
        <w:tblPrEx>
          <w:tblCellMar>
            <w:bottom w:w="57" w:type="dxa"/>
          </w:tblCellMar>
        </w:tblPrEx>
        <w:tc>
          <w:tcPr>
            <w:tcW w:w="573" w:type="pct"/>
          </w:tcPr>
          <w:p w14:paraId="1B993EC4" w14:textId="77777777" w:rsidR="00EB4134" w:rsidRPr="00E54223" w:rsidRDefault="00EB4134" w:rsidP="008018A0">
            <w:pPr>
              <w:rPr>
                <w:rFonts w:ascii="Century Gothic" w:hAnsi="Century Gothic"/>
                <w:sz w:val="20"/>
                <w:szCs w:val="20"/>
              </w:rPr>
            </w:pPr>
          </w:p>
        </w:tc>
        <w:tc>
          <w:tcPr>
            <w:tcW w:w="4427" w:type="pct"/>
            <w:gridSpan w:val="5"/>
          </w:tcPr>
          <w:p w14:paraId="49808DE1" w14:textId="77777777" w:rsidR="00EB4134" w:rsidRPr="00E54223" w:rsidRDefault="00EB4134" w:rsidP="008018A0">
            <w:pPr>
              <w:jc w:val="both"/>
              <w:rPr>
                <w:rFonts w:ascii="Century Gothic" w:hAnsi="Century Gothic"/>
                <w:sz w:val="20"/>
                <w:szCs w:val="20"/>
              </w:rPr>
            </w:pPr>
          </w:p>
        </w:tc>
      </w:tr>
      <w:tr w:rsidR="00EB4134" w:rsidRPr="00C06D36" w14:paraId="5C12F17C" w14:textId="77777777" w:rsidTr="00C537B9">
        <w:tblPrEx>
          <w:tblCellMar>
            <w:bottom w:w="57" w:type="dxa"/>
          </w:tblCellMar>
        </w:tblPrEx>
        <w:tc>
          <w:tcPr>
            <w:tcW w:w="573" w:type="pct"/>
          </w:tcPr>
          <w:p w14:paraId="38A37E85" w14:textId="77777777" w:rsidR="00EB4134" w:rsidRPr="00E54223" w:rsidRDefault="00EB4134" w:rsidP="008018A0">
            <w:pPr>
              <w:rPr>
                <w:rFonts w:ascii="Century Gothic" w:hAnsi="Century Gothic"/>
                <w:sz w:val="20"/>
                <w:szCs w:val="20"/>
              </w:rPr>
            </w:pPr>
            <w:r w:rsidRPr="00E54223">
              <w:rPr>
                <w:rFonts w:ascii="Century Gothic" w:hAnsi="Century Gothic"/>
                <w:sz w:val="20"/>
                <w:szCs w:val="20"/>
              </w:rPr>
              <w:t>Marks:</w:t>
            </w:r>
          </w:p>
        </w:tc>
        <w:tc>
          <w:tcPr>
            <w:tcW w:w="4427" w:type="pct"/>
            <w:gridSpan w:val="5"/>
          </w:tcPr>
          <w:p w14:paraId="01F8673E" w14:textId="5031C9D7" w:rsidR="00EB4134" w:rsidRPr="00E54223" w:rsidRDefault="00EB4134" w:rsidP="008018A0">
            <w:pPr>
              <w:jc w:val="both"/>
              <w:rPr>
                <w:rFonts w:ascii="Century Gothic" w:hAnsi="Century Gothic"/>
                <w:sz w:val="20"/>
                <w:szCs w:val="20"/>
              </w:rPr>
            </w:pPr>
            <w:r w:rsidRPr="00E54223">
              <w:rPr>
                <w:rFonts w:ascii="Century Gothic" w:hAnsi="Century Gothic"/>
                <w:sz w:val="20"/>
                <w:szCs w:val="20"/>
              </w:rPr>
              <w:t>Max 100 marks towards the Show Championship Cup.</w:t>
            </w:r>
          </w:p>
          <w:p w14:paraId="319D634E" w14:textId="5B72497F" w:rsidR="00EB4134" w:rsidRPr="00E54223" w:rsidRDefault="00EB4134" w:rsidP="008018A0">
            <w:pPr>
              <w:rPr>
                <w:rFonts w:ascii="Century Gothic" w:hAnsi="Century Gothic"/>
                <w:sz w:val="20"/>
                <w:szCs w:val="20"/>
              </w:rPr>
            </w:pPr>
            <w:r w:rsidRPr="00E54223">
              <w:rPr>
                <w:rFonts w:ascii="Century Gothic" w:hAnsi="Century Gothic"/>
                <w:sz w:val="20"/>
                <w:szCs w:val="20"/>
              </w:rPr>
              <w:t>Max 100 marks towards The Stock Judging Cup.</w:t>
            </w:r>
          </w:p>
          <w:p w14:paraId="7DF78080" w14:textId="2EF7455C" w:rsidR="00EB4134" w:rsidRPr="00E54223" w:rsidRDefault="00EB4134" w:rsidP="008018A0">
            <w:pPr>
              <w:jc w:val="both"/>
              <w:rPr>
                <w:rFonts w:ascii="Century Gothic" w:hAnsi="Century Gothic"/>
                <w:sz w:val="20"/>
                <w:szCs w:val="20"/>
              </w:rPr>
            </w:pPr>
            <w:r w:rsidRPr="00E54223">
              <w:rPr>
                <w:rFonts w:ascii="Century Gothic" w:hAnsi="Century Gothic"/>
                <w:sz w:val="20"/>
                <w:szCs w:val="20"/>
              </w:rPr>
              <w:t>Max 100 marks towards The Junior Events Cup.</w:t>
            </w:r>
          </w:p>
          <w:p w14:paraId="1B09A530" w14:textId="0022116C" w:rsidR="00EB4134" w:rsidRPr="00E54223" w:rsidRDefault="00EB4134" w:rsidP="00EB4134">
            <w:pPr>
              <w:jc w:val="both"/>
              <w:rPr>
                <w:rFonts w:ascii="Century Gothic" w:hAnsi="Century Gothic"/>
                <w:sz w:val="20"/>
                <w:szCs w:val="20"/>
              </w:rPr>
            </w:pPr>
            <w:r w:rsidRPr="00E54223">
              <w:rPr>
                <w:rFonts w:ascii="Century Gothic" w:hAnsi="Century Gothic"/>
                <w:sz w:val="20"/>
                <w:szCs w:val="20"/>
              </w:rPr>
              <w:t>Max 100 marks towards The Gordon Tyler Cup.</w:t>
            </w:r>
          </w:p>
        </w:tc>
      </w:tr>
    </w:tbl>
    <w:p w14:paraId="4074CCEE" w14:textId="77777777" w:rsidR="00CE589A" w:rsidRPr="00C06D36" w:rsidRDefault="00CE589A" w:rsidP="005E33A0">
      <w:pPr>
        <w:rPr>
          <w:rFonts w:ascii="Century Gothic" w:hAnsi="Century Gothic"/>
          <w:sz w:val="20"/>
          <w:highlight w:val="yellow"/>
        </w:rPr>
        <w:sectPr w:rsidR="00CE589A" w:rsidRPr="00C06D36" w:rsidSect="004A095A">
          <w:headerReference w:type="default" r:id="rId26"/>
          <w:pgSz w:w="11901" w:h="16817" w:code="9"/>
          <w:pgMar w:top="851" w:right="851" w:bottom="851" w:left="851" w:header="113" w:footer="113" w:gutter="397"/>
          <w:paperSrc w:first="101" w:other="101"/>
          <w:cols w:space="708"/>
          <w:docGrid w:linePitch="360"/>
        </w:sectPr>
      </w:pPr>
    </w:p>
    <w:p w14:paraId="08143A77" w14:textId="77777777" w:rsidR="00070ADB" w:rsidRPr="00E54223" w:rsidRDefault="00CE589A" w:rsidP="008172EA">
      <w:pPr>
        <w:pStyle w:val="Heading1"/>
        <w:rPr>
          <w:u w:val="none"/>
        </w:rPr>
      </w:pPr>
      <w:bookmarkStart w:id="30" w:name="_Toc282288832"/>
      <w:bookmarkStart w:id="31" w:name="_Toc282288894"/>
      <w:bookmarkStart w:id="32" w:name="_Toc129000406"/>
      <w:r w:rsidRPr="00E54223">
        <w:lastRenderedPageBreak/>
        <w:t>Pig Stock Judging – Senior &amp; Intermediate / Team</w:t>
      </w:r>
      <w:bookmarkEnd w:id="30"/>
      <w:bookmarkEnd w:id="31"/>
      <w:bookmarkEnd w:id="32"/>
    </w:p>
    <w:p w14:paraId="5BE6A41F" w14:textId="0B138FC5" w:rsidR="00CE589A" w:rsidRPr="00E54223" w:rsidRDefault="00CE589A" w:rsidP="008172EA">
      <w:pPr>
        <w:pStyle w:val="Heading3"/>
      </w:pPr>
      <w:r w:rsidRPr="00E54223">
        <w:t>Competition Number:</w:t>
      </w:r>
      <w:r w:rsidR="00DD27DF" w:rsidRPr="00E54223">
        <w:t xml:space="preserve"> </w:t>
      </w:r>
      <w:r w:rsidRPr="00E54223">
        <w:t>10</w:t>
      </w:r>
    </w:p>
    <w:p w14:paraId="54BB5AC1" w14:textId="77777777" w:rsidR="001E3F7B" w:rsidRPr="00E54223" w:rsidRDefault="001E3F7B" w:rsidP="005E33A0"/>
    <w:tbl>
      <w:tblPr>
        <w:tblW w:w="5000" w:type="pct"/>
        <w:tblCellMar>
          <w:bottom w:w="57" w:type="dxa"/>
        </w:tblCellMar>
        <w:tblLook w:val="01E0" w:firstRow="1" w:lastRow="1" w:firstColumn="1" w:lastColumn="1" w:noHBand="0" w:noVBand="0"/>
      </w:tblPr>
      <w:tblGrid>
        <w:gridCol w:w="1403"/>
        <w:gridCol w:w="8615"/>
      </w:tblGrid>
      <w:tr w:rsidR="003D45FB" w:rsidRPr="00E54223" w14:paraId="30BA87A5" w14:textId="77777777" w:rsidTr="00C537B9">
        <w:tc>
          <w:tcPr>
            <w:tcW w:w="700" w:type="pct"/>
          </w:tcPr>
          <w:p w14:paraId="32957F72" w14:textId="18497EA4" w:rsidR="003D45FB" w:rsidRPr="00E54223" w:rsidRDefault="003D45FB" w:rsidP="003D45FB">
            <w:pPr>
              <w:rPr>
                <w:rFonts w:ascii="Century Gothic" w:hAnsi="Century Gothic"/>
                <w:sz w:val="20"/>
                <w:szCs w:val="20"/>
              </w:rPr>
            </w:pPr>
            <w:r w:rsidRPr="00E54223">
              <w:rPr>
                <w:rFonts w:ascii="Century Gothic" w:hAnsi="Century Gothic"/>
                <w:sz w:val="20"/>
                <w:szCs w:val="20"/>
              </w:rPr>
              <w:t>Date:</w:t>
            </w:r>
          </w:p>
        </w:tc>
        <w:tc>
          <w:tcPr>
            <w:tcW w:w="4300" w:type="pct"/>
          </w:tcPr>
          <w:p w14:paraId="3D4C3C85" w14:textId="306B97B7" w:rsidR="003D45FB" w:rsidRPr="00E54223" w:rsidRDefault="003D45FB" w:rsidP="003D45FB">
            <w:pPr>
              <w:rPr>
                <w:rFonts w:ascii="Century Gothic" w:hAnsi="Century Gothic"/>
                <w:sz w:val="20"/>
                <w:szCs w:val="20"/>
              </w:rPr>
            </w:pPr>
            <w:r w:rsidRPr="00E54223">
              <w:rPr>
                <w:rFonts w:ascii="Century Gothic" w:hAnsi="Century Gothic"/>
                <w:sz w:val="20"/>
                <w:szCs w:val="20"/>
              </w:rPr>
              <w:t>Sund</w:t>
            </w:r>
            <w:r w:rsidR="003677D1">
              <w:rPr>
                <w:rFonts w:ascii="Century Gothic" w:hAnsi="Century Gothic"/>
                <w:sz w:val="20"/>
                <w:szCs w:val="20"/>
              </w:rPr>
              <w:t>ay 14</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3D45FB" w:rsidRPr="00E54223" w14:paraId="005C9C7A" w14:textId="77777777" w:rsidTr="00C537B9">
        <w:trPr>
          <w:trHeight w:val="227"/>
        </w:trPr>
        <w:tc>
          <w:tcPr>
            <w:tcW w:w="700" w:type="pct"/>
          </w:tcPr>
          <w:p w14:paraId="7EF289CC" w14:textId="229E7032" w:rsidR="003D45FB" w:rsidRPr="00E54223" w:rsidRDefault="003D45FB" w:rsidP="003D45FB">
            <w:pPr>
              <w:rPr>
                <w:rFonts w:ascii="Century Gothic" w:hAnsi="Century Gothic"/>
                <w:sz w:val="20"/>
                <w:szCs w:val="20"/>
              </w:rPr>
            </w:pPr>
            <w:r w:rsidRPr="00E54223">
              <w:rPr>
                <w:rFonts w:ascii="Century Gothic" w:hAnsi="Century Gothic"/>
                <w:sz w:val="20"/>
                <w:szCs w:val="20"/>
              </w:rPr>
              <w:t>Venue:</w:t>
            </w:r>
          </w:p>
        </w:tc>
        <w:tc>
          <w:tcPr>
            <w:tcW w:w="4300" w:type="pct"/>
          </w:tcPr>
          <w:p w14:paraId="63C10EAB" w14:textId="1A22C22E" w:rsidR="003D45FB" w:rsidRPr="00E54223" w:rsidRDefault="00F764F4" w:rsidP="003D45FB">
            <w:pPr>
              <w:rPr>
                <w:rFonts w:ascii="Century Gothic" w:hAnsi="Century Gothic"/>
                <w:sz w:val="20"/>
                <w:szCs w:val="20"/>
              </w:rPr>
            </w:pPr>
            <w:r>
              <w:rPr>
                <w:rFonts w:ascii="Century Gothic" w:hAnsi="Century Gothic"/>
                <w:sz w:val="20"/>
                <w:szCs w:val="20"/>
              </w:rPr>
              <w:t>The Waddings, Knighton on Teme, WR15 8LY</w:t>
            </w:r>
          </w:p>
        </w:tc>
      </w:tr>
      <w:tr w:rsidR="003D45FB" w:rsidRPr="00E54223" w14:paraId="08A63654" w14:textId="77777777" w:rsidTr="00C537B9">
        <w:tc>
          <w:tcPr>
            <w:tcW w:w="700" w:type="pct"/>
          </w:tcPr>
          <w:p w14:paraId="7BEBAC70" w14:textId="48C8D406" w:rsidR="003D45FB" w:rsidRPr="00E54223" w:rsidRDefault="003D45FB" w:rsidP="003D45FB">
            <w:pPr>
              <w:rPr>
                <w:rFonts w:ascii="Century Gothic" w:hAnsi="Century Gothic"/>
                <w:sz w:val="20"/>
                <w:szCs w:val="20"/>
              </w:rPr>
            </w:pPr>
            <w:r w:rsidRPr="00E54223">
              <w:rPr>
                <w:rFonts w:ascii="Century Gothic" w:hAnsi="Century Gothic"/>
                <w:sz w:val="20"/>
                <w:szCs w:val="20"/>
              </w:rPr>
              <w:t>Time:</w:t>
            </w:r>
          </w:p>
        </w:tc>
        <w:tc>
          <w:tcPr>
            <w:tcW w:w="4300" w:type="pct"/>
          </w:tcPr>
          <w:p w14:paraId="7EFE9BA6" w14:textId="1168325A" w:rsidR="003D45FB" w:rsidRPr="00E54223" w:rsidRDefault="003D45FB" w:rsidP="003D45FB">
            <w:pPr>
              <w:rPr>
                <w:rFonts w:ascii="Century Gothic" w:hAnsi="Century Gothic"/>
                <w:sz w:val="20"/>
                <w:szCs w:val="20"/>
              </w:rPr>
            </w:pPr>
            <w:r w:rsidRPr="00E54223">
              <w:rPr>
                <w:rFonts w:ascii="Century Gothic" w:hAnsi="Century Gothic"/>
                <w:sz w:val="20"/>
                <w:szCs w:val="20"/>
              </w:rPr>
              <w:t>Sign in at 9.30am</w:t>
            </w:r>
          </w:p>
        </w:tc>
      </w:tr>
      <w:tr w:rsidR="00761570" w:rsidRPr="00E54223" w14:paraId="5029548E" w14:textId="77777777" w:rsidTr="00C537B9">
        <w:tc>
          <w:tcPr>
            <w:tcW w:w="700" w:type="pct"/>
          </w:tcPr>
          <w:p w14:paraId="6B7EF447" w14:textId="77777777" w:rsidR="00761570" w:rsidRPr="00E54223" w:rsidRDefault="00761570" w:rsidP="00D062C0">
            <w:pPr>
              <w:rPr>
                <w:rFonts w:ascii="Century Gothic" w:hAnsi="Century Gothic"/>
                <w:sz w:val="20"/>
                <w:szCs w:val="20"/>
              </w:rPr>
            </w:pPr>
          </w:p>
        </w:tc>
        <w:tc>
          <w:tcPr>
            <w:tcW w:w="4300" w:type="pct"/>
          </w:tcPr>
          <w:p w14:paraId="1F5D0F86" w14:textId="77777777" w:rsidR="00761570" w:rsidRPr="00E54223" w:rsidRDefault="00761570" w:rsidP="00D062C0">
            <w:pPr>
              <w:rPr>
                <w:rFonts w:ascii="Century Gothic" w:hAnsi="Century Gothic"/>
                <w:sz w:val="20"/>
                <w:szCs w:val="20"/>
              </w:rPr>
            </w:pPr>
          </w:p>
        </w:tc>
      </w:tr>
      <w:tr w:rsidR="00761570" w:rsidRPr="00E54223" w14:paraId="1A2D3084" w14:textId="77777777" w:rsidTr="00C537B9">
        <w:tc>
          <w:tcPr>
            <w:tcW w:w="700" w:type="pct"/>
          </w:tcPr>
          <w:p w14:paraId="5C9DBEDD"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Entries:</w:t>
            </w:r>
          </w:p>
        </w:tc>
        <w:tc>
          <w:tcPr>
            <w:tcW w:w="4300" w:type="pct"/>
          </w:tcPr>
          <w:p w14:paraId="3C72C646" w14:textId="73DE397F" w:rsidR="00761570" w:rsidRPr="00E54223" w:rsidRDefault="00761570" w:rsidP="00D062C0">
            <w:pPr>
              <w:rPr>
                <w:rFonts w:ascii="Century Gothic" w:hAnsi="Century Gothic"/>
                <w:sz w:val="20"/>
                <w:szCs w:val="20"/>
              </w:rPr>
            </w:pPr>
            <w:r w:rsidRPr="00E54223">
              <w:rPr>
                <w:rFonts w:ascii="Century Gothic" w:hAnsi="Century Gothic"/>
                <w:sz w:val="20"/>
                <w:szCs w:val="20"/>
              </w:rPr>
              <w:t xml:space="preserve">Competition is open to </w:t>
            </w:r>
            <w:r w:rsidRPr="00E54223">
              <w:rPr>
                <w:rFonts w:ascii="Century Gothic" w:hAnsi="Century Gothic"/>
                <w:b/>
                <w:sz w:val="20"/>
                <w:szCs w:val="20"/>
                <w:u w:val="single"/>
              </w:rPr>
              <w:t>teams of two members</w:t>
            </w:r>
            <w:r w:rsidRPr="00E54223">
              <w:rPr>
                <w:rFonts w:ascii="Century Gothic" w:hAnsi="Century Gothic"/>
                <w:sz w:val="20"/>
                <w:szCs w:val="20"/>
              </w:rPr>
              <w:t xml:space="preserve"> from each Club in the County.  One member of each team to be 28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E54223">
              <w:rPr>
                <w:rFonts w:ascii="Century Gothic" w:hAnsi="Century Gothic"/>
                <w:sz w:val="20"/>
                <w:szCs w:val="20"/>
              </w:rPr>
              <w:t xml:space="preserve">, and one member to be 21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E54223">
              <w:rPr>
                <w:rFonts w:ascii="Century Gothic" w:hAnsi="Century Gothic"/>
                <w:sz w:val="20"/>
                <w:szCs w:val="20"/>
              </w:rPr>
              <w:t xml:space="preserve">.  </w:t>
            </w:r>
          </w:p>
        </w:tc>
      </w:tr>
      <w:tr w:rsidR="00761570" w:rsidRPr="00E54223" w14:paraId="480FB711" w14:textId="77777777" w:rsidTr="00C537B9">
        <w:tc>
          <w:tcPr>
            <w:tcW w:w="700" w:type="pct"/>
          </w:tcPr>
          <w:p w14:paraId="723AE8BF" w14:textId="77777777" w:rsidR="00761570" w:rsidRPr="00E54223" w:rsidRDefault="00761570" w:rsidP="00D062C0">
            <w:pPr>
              <w:rPr>
                <w:rFonts w:ascii="Century Gothic" w:hAnsi="Century Gothic"/>
                <w:sz w:val="20"/>
                <w:szCs w:val="20"/>
              </w:rPr>
            </w:pPr>
          </w:p>
        </w:tc>
        <w:tc>
          <w:tcPr>
            <w:tcW w:w="4300" w:type="pct"/>
          </w:tcPr>
          <w:p w14:paraId="6AC95005" w14:textId="77777777" w:rsidR="00761570" w:rsidRPr="00E54223" w:rsidRDefault="00761570" w:rsidP="00D062C0">
            <w:pPr>
              <w:rPr>
                <w:rFonts w:ascii="Century Gothic" w:hAnsi="Century Gothic"/>
                <w:sz w:val="20"/>
                <w:szCs w:val="20"/>
              </w:rPr>
            </w:pPr>
          </w:p>
        </w:tc>
      </w:tr>
      <w:tr w:rsidR="00761570" w:rsidRPr="00E54223" w14:paraId="346FA063" w14:textId="77777777" w:rsidTr="00C537B9">
        <w:tc>
          <w:tcPr>
            <w:tcW w:w="700" w:type="pct"/>
          </w:tcPr>
          <w:p w14:paraId="1DEEECB5"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Procedure:</w:t>
            </w:r>
          </w:p>
        </w:tc>
        <w:tc>
          <w:tcPr>
            <w:tcW w:w="4300" w:type="pct"/>
          </w:tcPr>
          <w:p w14:paraId="5B67B3F5" w14:textId="1C573305" w:rsidR="00761570" w:rsidRPr="00E54223" w:rsidRDefault="00761570" w:rsidP="008F71A9">
            <w:pPr>
              <w:tabs>
                <w:tab w:val="left" w:pos="720"/>
              </w:tabs>
              <w:autoSpaceDE w:val="0"/>
              <w:autoSpaceDN w:val="0"/>
              <w:adjustRightInd w:val="0"/>
              <w:jc w:val="both"/>
              <w:rPr>
                <w:rFonts w:ascii="Arial" w:hAnsi="Arial" w:cs="Arial"/>
                <w:sz w:val="20"/>
                <w:szCs w:val="20"/>
              </w:rPr>
            </w:pPr>
            <w:r w:rsidRPr="00E54223">
              <w:rPr>
                <w:rFonts w:ascii="Century Gothic" w:hAnsi="Century Gothic"/>
                <w:sz w:val="20"/>
                <w:szCs w:val="20"/>
              </w:rPr>
              <w:t xml:space="preserve">Each Competitor will be required to judge one ring of </w:t>
            </w:r>
            <w:r w:rsidRPr="00E54223">
              <w:rPr>
                <w:rFonts w:ascii="Century Gothic" w:hAnsi="Century Gothic"/>
                <w:b/>
                <w:sz w:val="20"/>
                <w:szCs w:val="20"/>
              </w:rPr>
              <w:t xml:space="preserve">FOUR PIGS </w:t>
            </w:r>
            <w:r w:rsidRPr="00E54223">
              <w:rPr>
                <w:rFonts w:ascii="Century Gothic" w:hAnsi="Century Gothic"/>
                <w:sz w:val="20"/>
                <w:szCs w:val="20"/>
              </w:rPr>
              <w:t xml:space="preserve">designated A, B, X, Y.  They must place the beasts in order of merit and give reasons on their placing to the judge.  </w:t>
            </w:r>
            <w:r w:rsidRPr="00E54223">
              <w:rPr>
                <w:rFonts w:ascii="Century Gothic" w:hAnsi="Century Gothic"/>
                <w:b/>
                <w:sz w:val="20"/>
                <w:szCs w:val="20"/>
              </w:rPr>
              <w:t>To be judged as directed on the day.</w:t>
            </w:r>
            <w:r w:rsidRPr="00E54223">
              <w:rPr>
                <w:rFonts w:ascii="Century Gothic" w:hAnsi="Century Gothic"/>
                <w:sz w:val="20"/>
                <w:szCs w:val="20"/>
              </w:rPr>
              <w:t xml:space="preserve">  </w:t>
            </w:r>
            <w:r w:rsidRPr="00E54223">
              <w:rPr>
                <w:rFonts w:ascii="Century Gothic" w:hAnsi="Century Gothic"/>
                <w:bCs/>
                <w:sz w:val="20"/>
                <w:szCs w:val="20"/>
              </w:rPr>
              <w:t xml:space="preserve">Competitors should be aware that the PIGS may be of a rare breed e.g. Gloucester Old Spot.  </w:t>
            </w:r>
            <w:r w:rsidRPr="00E54223">
              <w:rPr>
                <w:rFonts w:ascii="Century Gothic" w:hAnsi="Century Gothic" w:cs="Arial"/>
                <w:sz w:val="20"/>
                <w:szCs w:val="20"/>
              </w:rPr>
              <w:t xml:space="preserve">Competitors should note subject to livestock availability a ring may only consist of 3 animals instead of 4. </w:t>
            </w:r>
          </w:p>
        </w:tc>
      </w:tr>
      <w:tr w:rsidR="00761570" w:rsidRPr="00E54223" w14:paraId="7027161B" w14:textId="77777777" w:rsidTr="00C537B9">
        <w:tc>
          <w:tcPr>
            <w:tcW w:w="700" w:type="pct"/>
          </w:tcPr>
          <w:p w14:paraId="3968BC66" w14:textId="2082121B" w:rsidR="00761570" w:rsidRPr="00E54223" w:rsidRDefault="00761570" w:rsidP="00D062C0">
            <w:pPr>
              <w:rPr>
                <w:rFonts w:ascii="Century Gothic" w:hAnsi="Century Gothic"/>
                <w:sz w:val="20"/>
                <w:szCs w:val="20"/>
              </w:rPr>
            </w:pPr>
            <w:r w:rsidRPr="00E54223">
              <w:rPr>
                <w:rFonts w:ascii="Century Gothic" w:hAnsi="Century Gothic"/>
                <w:sz w:val="20"/>
                <w:szCs w:val="20"/>
              </w:rPr>
              <w:t>Rules:</w:t>
            </w:r>
          </w:p>
        </w:tc>
        <w:tc>
          <w:tcPr>
            <w:tcW w:w="4300" w:type="pct"/>
          </w:tcPr>
          <w:p w14:paraId="49FFA9EF" w14:textId="77777777" w:rsidR="00761570" w:rsidRPr="00E54223" w:rsidRDefault="00761570" w:rsidP="00D062C0">
            <w:pPr>
              <w:rPr>
                <w:rFonts w:ascii="Century Gothic" w:hAnsi="Century Gothic"/>
                <w:sz w:val="20"/>
                <w:szCs w:val="20"/>
              </w:rPr>
            </w:pPr>
          </w:p>
        </w:tc>
      </w:tr>
      <w:tr w:rsidR="00761570" w:rsidRPr="00E54223" w14:paraId="3E98705C" w14:textId="77777777" w:rsidTr="00C537B9">
        <w:tc>
          <w:tcPr>
            <w:tcW w:w="700" w:type="pct"/>
          </w:tcPr>
          <w:p w14:paraId="26880A50" w14:textId="38FD4C95"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w:t>
            </w:r>
          </w:p>
        </w:tc>
        <w:tc>
          <w:tcPr>
            <w:tcW w:w="4300" w:type="pct"/>
          </w:tcPr>
          <w:p w14:paraId="466227AA"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The Show General Rules apply to this competition – Please Read them – Front of Rule Schedule</w:t>
            </w:r>
          </w:p>
        </w:tc>
      </w:tr>
      <w:tr w:rsidR="00761570" w:rsidRPr="00E54223" w14:paraId="2206405F" w14:textId="77777777" w:rsidTr="00C537B9">
        <w:tc>
          <w:tcPr>
            <w:tcW w:w="700" w:type="pct"/>
          </w:tcPr>
          <w:p w14:paraId="791B5DD3" w14:textId="686FC180"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2</w:t>
            </w:r>
          </w:p>
        </w:tc>
        <w:tc>
          <w:tcPr>
            <w:tcW w:w="4300" w:type="pct"/>
          </w:tcPr>
          <w:p w14:paraId="4386B623" w14:textId="5F04D0D8" w:rsidR="00761570" w:rsidRPr="00E54223" w:rsidRDefault="00AD226A" w:rsidP="00D062C0">
            <w:pPr>
              <w:rPr>
                <w:rFonts w:ascii="Century Gothic" w:hAnsi="Century Gothic"/>
                <w:sz w:val="20"/>
                <w:szCs w:val="20"/>
              </w:rPr>
            </w:pPr>
            <w:r>
              <w:rPr>
                <w:rFonts w:ascii="Century Gothic" w:hAnsi="Century Gothic"/>
                <w:sz w:val="20"/>
                <w:szCs w:val="20"/>
              </w:rPr>
              <w:t>Competitors will be required to show their cur</w:t>
            </w:r>
            <w:r w:rsidR="00AF2961">
              <w:rPr>
                <w:rFonts w:ascii="Century Gothic" w:hAnsi="Century Gothic"/>
                <w:sz w:val="20"/>
                <w:szCs w:val="20"/>
              </w:rPr>
              <w:t xml:space="preserve">rent valid </w:t>
            </w:r>
            <w:r>
              <w:rPr>
                <w:rFonts w:ascii="Century Gothic" w:hAnsi="Century Gothic"/>
                <w:sz w:val="20"/>
                <w:szCs w:val="20"/>
              </w:rPr>
              <w:t>2</w:t>
            </w:r>
            <w:r w:rsidR="003677D1">
              <w:rPr>
                <w:rFonts w:ascii="Century Gothic" w:hAnsi="Century Gothic"/>
                <w:sz w:val="20"/>
                <w:szCs w:val="20"/>
              </w:rPr>
              <w:t>3/24</w:t>
            </w:r>
            <w:r>
              <w:rPr>
                <w:rFonts w:ascii="Century Gothic" w:hAnsi="Century Gothic"/>
                <w:sz w:val="20"/>
                <w:szCs w:val="20"/>
              </w:rPr>
              <w:t xml:space="preserve"> membership card</w:t>
            </w:r>
            <w:r w:rsidR="00761570" w:rsidRPr="00E54223">
              <w:rPr>
                <w:rFonts w:ascii="Century Gothic" w:hAnsi="Century Gothic"/>
                <w:sz w:val="20"/>
                <w:szCs w:val="20"/>
              </w:rPr>
              <w:t>.</w:t>
            </w:r>
          </w:p>
        </w:tc>
      </w:tr>
      <w:tr w:rsidR="00761570" w:rsidRPr="00E54223" w14:paraId="34682FF8" w14:textId="77777777" w:rsidTr="00C537B9">
        <w:tc>
          <w:tcPr>
            <w:tcW w:w="700" w:type="pct"/>
          </w:tcPr>
          <w:p w14:paraId="64E04650" w14:textId="225F2F62"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3</w:t>
            </w:r>
          </w:p>
        </w:tc>
        <w:tc>
          <w:tcPr>
            <w:tcW w:w="4300" w:type="pct"/>
          </w:tcPr>
          <w:p w14:paraId="2A0246F0"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Competitors to be aware that stock classification may change on the day – subject to availability, and may be of a rare breed.</w:t>
            </w:r>
          </w:p>
        </w:tc>
      </w:tr>
      <w:tr w:rsidR="00761570" w:rsidRPr="00E54223" w14:paraId="32E27B3F" w14:textId="77777777" w:rsidTr="00C537B9">
        <w:tc>
          <w:tcPr>
            <w:tcW w:w="700" w:type="pct"/>
          </w:tcPr>
          <w:p w14:paraId="1C04FB36" w14:textId="38A97AF3"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4</w:t>
            </w:r>
          </w:p>
        </w:tc>
        <w:tc>
          <w:tcPr>
            <w:tcW w:w="4300" w:type="pct"/>
          </w:tcPr>
          <w:p w14:paraId="7D4DF5FA"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No competitor to see the stock prior to competition commencement.</w:t>
            </w:r>
          </w:p>
        </w:tc>
      </w:tr>
      <w:tr w:rsidR="00761570" w:rsidRPr="00E54223" w14:paraId="00DF82DF" w14:textId="77777777" w:rsidTr="00C537B9">
        <w:tc>
          <w:tcPr>
            <w:tcW w:w="700" w:type="pct"/>
          </w:tcPr>
          <w:p w14:paraId="359EEA71" w14:textId="58DE8688"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5</w:t>
            </w:r>
          </w:p>
        </w:tc>
        <w:tc>
          <w:tcPr>
            <w:tcW w:w="4300" w:type="pct"/>
          </w:tcPr>
          <w:p w14:paraId="61AE9037" w14:textId="7A2F05F4" w:rsidR="00761570" w:rsidRPr="00E54223" w:rsidRDefault="00761570" w:rsidP="00D062C0">
            <w:pPr>
              <w:rPr>
                <w:rFonts w:ascii="Century Gothic" w:hAnsi="Century Gothic"/>
                <w:sz w:val="20"/>
                <w:szCs w:val="20"/>
              </w:rPr>
            </w:pPr>
            <w:r w:rsidRPr="00E54223">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761570" w:rsidRPr="00E54223" w14:paraId="589F4A92" w14:textId="77777777" w:rsidTr="00C537B9">
        <w:tc>
          <w:tcPr>
            <w:tcW w:w="700" w:type="pct"/>
          </w:tcPr>
          <w:p w14:paraId="19AC6647" w14:textId="6BDBE978"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6</w:t>
            </w:r>
          </w:p>
        </w:tc>
        <w:tc>
          <w:tcPr>
            <w:tcW w:w="4300" w:type="pct"/>
          </w:tcPr>
          <w:p w14:paraId="00DB5EBA" w14:textId="77777777" w:rsidR="00761570" w:rsidRPr="00E54223" w:rsidRDefault="00761570" w:rsidP="008018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Time allowed:</w:t>
            </w:r>
          </w:p>
          <w:p w14:paraId="7ACDB2C0" w14:textId="77777777" w:rsidR="00761570" w:rsidRPr="00E54223"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10 minutes - judging of stock</w:t>
            </w:r>
          </w:p>
          <w:p w14:paraId="404F5DE5" w14:textId="77777777" w:rsidR="00761570" w:rsidRPr="00E54223" w:rsidRDefault="00761570"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2 minutes – giving verbal reasons to the judge on placing.</w:t>
            </w:r>
          </w:p>
          <w:p w14:paraId="3FD20005" w14:textId="77777777" w:rsidR="00761570" w:rsidRPr="00E54223" w:rsidRDefault="00761570" w:rsidP="008018A0">
            <w:pPr>
              <w:rPr>
                <w:rFonts w:ascii="Century Gothic" w:hAnsi="Century Gothic"/>
                <w:sz w:val="20"/>
                <w:szCs w:val="20"/>
              </w:rPr>
            </w:pPr>
          </w:p>
          <w:p w14:paraId="569621E6" w14:textId="765793E2" w:rsidR="00761570" w:rsidRPr="00E54223" w:rsidRDefault="00761570" w:rsidP="00D062C0">
            <w:pPr>
              <w:rPr>
                <w:rFonts w:ascii="Century Gothic" w:hAnsi="Century Gothic"/>
                <w:sz w:val="20"/>
                <w:szCs w:val="20"/>
              </w:rPr>
            </w:pPr>
            <w:r w:rsidRPr="00E54223">
              <w:rPr>
                <w:rFonts w:ascii="Century Gothic" w:hAnsi="Century Gothic"/>
                <w:sz w:val="20"/>
                <w:szCs w:val="20"/>
              </w:rPr>
              <w:t>Two marks will be deducted for each 15 seconds or part thereof, taken over time.</w:t>
            </w:r>
          </w:p>
        </w:tc>
      </w:tr>
      <w:tr w:rsidR="00761570" w:rsidRPr="00E54223" w14:paraId="3808CA14" w14:textId="77777777" w:rsidTr="00C537B9">
        <w:tc>
          <w:tcPr>
            <w:tcW w:w="700" w:type="pct"/>
          </w:tcPr>
          <w:p w14:paraId="71FCB0F5" w14:textId="6E98872B"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7</w:t>
            </w:r>
          </w:p>
        </w:tc>
        <w:tc>
          <w:tcPr>
            <w:tcW w:w="4300" w:type="pct"/>
          </w:tcPr>
          <w:p w14:paraId="3793B162"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Judging procedures under NFYFC National Stockjudging Rules.  No marks awarded for handling.</w:t>
            </w:r>
          </w:p>
        </w:tc>
      </w:tr>
      <w:tr w:rsidR="00761570" w:rsidRPr="00E54223" w14:paraId="46C80824" w14:textId="77777777" w:rsidTr="00C537B9">
        <w:tc>
          <w:tcPr>
            <w:tcW w:w="700" w:type="pct"/>
          </w:tcPr>
          <w:p w14:paraId="443D3410" w14:textId="6C867015"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8</w:t>
            </w:r>
          </w:p>
        </w:tc>
        <w:tc>
          <w:tcPr>
            <w:tcW w:w="4300" w:type="pct"/>
          </w:tcPr>
          <w:p w14:paraId="40D5025A"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761570" w:rsidRPr="00E54223" w14:paraId="2F92CB39" w14:textId="77777777" w:rsidTr="00C537B9">
        <w:tc>
          <w:tcPr>
            <w:tcW w:w="700" w:type="pct"/>
          </w:tcPr>
          <w:p w14:paraId="02ED37EE" w14:textId="7C86D262"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9</w:t>
            </w:r>
          </w:p>
        </w:tc>
        <w:tc>
          <w:tcPr>
            <w:tcW w:w="4300" w:type="pct"/>
          </w:tcPr>
          <w:p w14:paraId="20887F92"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w:t>
            </w:r>
          </w:p>
        </w:tc>
      </w:tr>
      <w:tr w:rsidR="00761570" w:rsidRPr="00E54223" w14:paraId="60AF7F82" w14:textId="77777777" w:rsidTr="00C537B9">
        <w:tc>
          <w:tcPr>
            <w:tcW w:w="700" w:type="pct"/>
          </w:tcPr>
          <w:p w14:paraId="2D8B129D" w14:textId="5B41E413"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10</w:t>
            </w:r>
          </w:p>
        </w:tc>
        <w:tc>
          <w:tcPr>
            <w:tcW w:w="4300" w:type="pct"/>
          </w:tcPr>
          <w:p w14:paraId="389C5682"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Reasons should be comparative rather than descriptive.</w:t>
            </w:r>
          </w:p>
        </w:tc>
      </w:tr>
      <w:tr w:rsidR="00761570" w:rsidRPr="00E54223" w14:paraId="747BA344" w14:textId="77777777" w:rsidTr="00C537B9">
        <w:tc>
          <w:tcPr>
            <w:tcW w:w="700" w:type="pct"/>
          </w:tcPr>
          <w:p w14:paraId="47BB869A" w14:textId="09D78B17"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11</w:t>
            </w:r>
          </w:p>
        </w:tc>
        <w:tc>
          <w:tcPr>
            <w:tcW w:w="4300" w:type="pct"/>
          </w:tcPr>
          <w:p w14:paraId="0AB59E04"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The Judges will give verbal reasons on their marking at the conclusion of the Competition.</w:t>
            </w:r>
          </w:p>
        </w:tc>
      </w:tr>
      <w:tr w:rsidR="00761570" w:rsidRPr="00E54223" w14:paraId="277DEFF9" w14:textId="77777777" w:rsidTr="00C537B9">
        <w:tc>
          <w:tcPr>
            <w:tcW w:w="700" w:type="pct"/>
          </w:tcPr>
          <w:p w14:paraId="46336F8A" w14:textId="2CFFB132"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12</w:t>
            </w:r>
          </w:p>
        </w:tc>
        <w:tc>
          <w:tcPr>
            <w:tcW w:w="4300" w:type="pct"/>
          </w:tcPr>
          <w:p w14:paraId="5846998F"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Competitors must wear white coats and hats and must wear suitable waterproof protective footwear.</w:t>
            </w:r>
          </w:p>
        </w:tc>
      </w:tr>
      <w:tr w:rsidR="00761570" w:rsidRPr="00E54223" w14:paraId="11023414" w14:textId="77777777" w:rsidTr="00C537B9">
        <w:tc>
          <w:tcPr>
            <w:tcW w:w="700" w:type="pct"/>
          </w:tcPr>
          <w:p w14:paraId="256BE1F3" w14:textId="683D9BB6"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13</w:t>
            </w:r>
          </w:p>
        </w:tc>
        <w:tc>
          <w:tcPr>
            <w:tcW w:w="4300" w:type="pct"/>
          </w:tcPr>
          <w:p w14:paraId="2EEE8F74" w14:textId="77777777" w:rsidR="00761570" w:rsidRPr="00E54223" w:rsidRDefault="00761570" w:rsidP="00D062C0">
            <w:pPr>
              <w:rPr>
                <w:rFonts w:ascii="Century Gothic" w:hAnsi="Century Gothic"/>
                <w:sz w:val="20"/>
                <w:szCs w:val="20"/>
              </w:rPr>
            </w:pPr>
            <w:r w:rsidRPr="00E54223">
              <w:rPr>
                <w:rFonts w:ascii="Century Gothic" w:hAnsi="Century Gothic"/>
                <w:sz w:val="20"/>
                <w:szCs w:val="20"/>
              </w:rPr>
              <w:t>No alcohol is to be consumed by any competitor either before or during the competition; infringement of this rule will result in disqualification.</w:t>
            </w:r>
          </w:p>
        </w:tc>
      </w:tr>
      <w:tr w:rsidR="00761570" w:rsidRPr="00E54223" w14:paraId="0B9CDBB6" w14:textId="77777777" w:rsidTr="00C537B9">
        <w:tc>
          <w:tcPr>
            <w:tcW w:w="700" w:type="pct"/>
          </w:tcPr>
          <w:p w14:paraId="1C949C10" w14:textId="1E8B7913"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14</w:t>
            </w:r>
          </w:p>
        </w:tc>
        <w:tc>
          <w:tcPr>
            <w:tcW w:w="4300" w:type="pct"/>
          </w:tcPr>
          <w:p w14:paraId="3D128C4B" w14:textId="77777777" w:rsidR="00761570" w:rsidRPr="00E54223" w:rsidRDefault="00761570" w:rsidP="00D062C0">
            <w:pPr>
              <w:rPr>
                <w:rFonts w:ascii="Century Gothic" w:hAnsi="Century Gothic"/>
                <w:b/>
                <w:sz w:val="20"/>
                <w:szCs w:val="20"/>
              </w:rPr>
            </w:pPr>
            <w:r w:rsidRPr="00E54223">
              <w:rPr>
                <w:rFonts w:ascii="Century Gothic" w:hAnsi="Century Gothic"/>
                <w:sz w:val="20"/>
                <w:szCs w:val="20"/>
              </w:rPr>
              <w:t>The decision of the judge will be final.</w:t>
            </w:r>
          </w:p>
        </w:tc>
      </w:tr>
      <w:tr w:rsidR="00761570" w:rsidRPr="00E54223" w14:paraId="2AFE2289" w14:textId="77777777" w:rsidTr="00C537B9">
        <w:tc>
          <w:tcPr>
            <w:tcW w:w="700" w:type="pct"/>
          </w:tcPr>
          <w:p w14:paraId="1BA58D04" w14:textId="67B08D37"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15</w:t>
            </w:r>
          </w:p>
        </w:tc>
        <w:tc>
          <w:tcPr>
            <w:tcW w:w="4300" w:type="pct"/>
          </w:tcPr>
          <w:p w14:paraId="0C476BC5" w14:textId="2A7E35C4" w:rsidR="00761570" w:rsidRPr="00E54223" w:rsidRDefault="00761570" w:rsidP="00D062C0">
            <w:pPr>
              <w:rPr>
                <w:rFonts w:ascii="Century Gothic" w:hAnsi="Century Gothic"/>
                <w:sz w:val="20"/>
                <w:szCs w:val="20"/>
              </w:rPr>
            </w:pPr>
            <w:r w:rsidRPr="00E54223">
              <w:rPr>
                <w:rFonts w:ascii="Century Gothic" w:hAnsi="Century Gothic"/>
                <w:sz w:val="20"/>
                <w:szCs w:val="20"/>
              </w:rPr>
              <w:t>The two highest placed competitors in each age category will be asked to represent Worcestershire at the Royal Three Counties Show in June.</w:t>
            </w:r>
          </w:p>
        </w:tc>
      </w:tr>
      <w:tr w:rsidR="00761570" w:rsidRPr="00E54223" w14:paraId="43B21E5D" w14:textId="77777777" w:rsidTr="00C537B9">
        <w:tc>
          <w:tcPr>
            <w:tcW w:w="700" w:type="pct"/>
          </w:tcPr>
          <w:p w14:paraId="2918AD11" w14:textId="46E17433" w:rsidR="00761570" w:rsidRPr="00E54223" w:rsidRDefault="00761570" w:rsidP="00761570">
            <w:pPr>
              <w:jc w:val="right"/>
              <w:rPr>
                <w:rFonts w:ascii="Century Gothic" w:hAnsi="Century Gothic"/>
                <w:sz w:val="20"/>
                <w:szCs w:val="20"/>
              </w:rPr>
            </w:pPr>
            <w:r w:rsidRPr="00E54223">
              <w:rPr>
                <w:rFonts w:ascii="Century Gothic" w:hAnsi="Century Gothic"/>
                <w:sz w:val="20"/>
                <w:szCs w:val="20"/>
              </w:rPr>
              <w:t>16</w:t>
            </w:r>
          </w:p>
        </w:tc>
        <w:tc>
          <w:tcPr>
            <w:tcW w:w="4300" w:type="pct"/>
          </w:tcPr>
          <w:p w14:paraId="32B42311" w14:textId="0839BFC2" w:rsidR="00761570" w:rsidRPr="00E54223" w:rsidRDefault="00761570" w:rsidP="00D062C0">
            <w:pPr>
              <w:rPr>
                <w:rFonts w:ascii="Century Gothic" w:hAnsi="Century Gothic"/>
                <w:sz w:val="20"/>
                <w:szCs w:val="20"/>
              </w:rPr>
            </w:pPr>
            <w:r w:rsidRPr="00E54223">
              <w:rPr>
                <w:rFonts w:ascii="Century Gothic" w:hAnsi="Century Gothic" w:cs="Arial"/>
                <w:sz w:val="20"/>
                <w:szCs w:val="20"/>
              </w:rPr>
              <w:t>Any members under 18 years of age on the competition day must complete a signed parental consent form. This is to be handed into the Show Office on the m</w:t>
            </w:r>
            <w:r w:rsidRPr="00E54223">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E54223">
              <w:rPr>
                <w:rFonts w:ascii="Century Gothic" w:hAnsi="Century Gothic"/>
                <w:sz w:val="20"/>
                <w:szCs w:val="20"/>
              </w:rPr>
              <w:lastRenderedPageBreak/>
              <w:t>Parental Consent is not handed into the Show Office for a member that is Under 18 they will not be able to compete in the Show.</w:t>
            </w:r>
          </w:p>
        </w:tc>
      </w:tr>
    </w:tbl>
    <w:p w14:paraId="7C15EB87" w14:textId="77777777" w:rsidR="00070ADB" w:rsidRPr="00E54223" w:rsidRDefault="00070ADB" w:rsidP="005E33A0">
      <w:pPr>
        <w:rPr>
          <w:rFonts w:ascii="Century Gothic" w:hAnsi="Century Gothic"/>
          <w:sz w:val="20"/>
        </w:rPr>
      </w:pPr>
    </w:p>
    <w:p w14:paraId="55734668" w14:textId="77777777" w:rsidR="000D1F0F" w:rsidRPr="00E54223" w:rsidRDefault="000D1F0F" w:rsidP="005E33A0">
      <w:pPr>
        <w:rPr>
          <w:rFonts w:ascii="Century Gothic" w:hAnsi="Century Gothic"/>
          <w:sz w:val="20"/>
        </w:rPr>
      </w:pPr>
    </w:p>
    <w:tbl>
      <w:tblPr>
        <w:tblW w:w="5000" w:type="pct"/>
        <w:tblLook w:val="01E0" w:firstRow="1" w:lastRow="1" w:firstColumn="1" w:lastColumn="1" w:noHBand="0" w:noVBand="0"/>
      </w:tblPr>
      <w:tblGrid>
        <w:gridCol w:w="1158"/>
        <w:gridCol w:w="1583"/>
        <w:gridCol w:w="1491"/>
        <w:gridCol w:w="4111"/>
        <w:gridCol w:w="797"/>
        <w:gridCol w:w="878"/>
      </w:tblGrid>
      <w:tr w:rsidR="00CE589A" w:rsidRPr="00E54223" w14:paraId="4BDA105A" w14:textId="77777777" w:rsidTr="00C537B9">
        <w:tc>
          <w:tcPr>
            <w:tcW w:w="578" w:type="pct"/>
          </w:tcPr>
          <w:p w14:paraId="38EC7AE6"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Marking:</w:t>
            </w:r>
          </w:p>
        </w:tc>
        <w:tc>
          <w:tcPr>
            <w:tcW w:w="4422" w:type="pct"/>
            <w:gridSpan w:val="5"/>
          </w:tcPr>
          <w:p w14:paraId="63338DF6"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The following scale of marks will be observed</w:t>
            </w:r>
          </w:p>
        </w:tc>
      </w:tr>
      <w:tr w:rsidR="00CE589A" w:rsidRPr="00E54223" w14:paraId="70958FC1" w14:textId="77777777" w:rsidTr="00C537B9">
        <w:tc>
          <w:tcPr>
            <w:tcW w:w="578" w:type="pct"/>
          </w:tcPr>
          <w:p w14:paraId="07B21B73" w14:textId="77777777" w:rsidR="00CE589A" w:rsidRPr="00E54223" w:rsidRDefault="00CE589A" w:rsidP="005E33A0">
            <w:pPr>
              <w:rPr>
                <w:rFonts w:ascii="Century Gothic" w:hAnsi="Century Gothic"/>
                <w:sz w:val="20"/>
                <w:szCs w:val="20"/>
              </w:rPr>
            </w:pPr>
          </w:p>
        </w:tc>
        <w:tc>
          <w:tcPr>
            <w:tcW w:w="790" w:type="pct"/>
          </w:tcPr>
          <w:p w14:paraId="56D3BA95" w14:textId="77777777" w:rsidR="00CE589A" w:rsidRPr="00E54223" w:rsidRDefault="00CE589A" w:rsidP="005E33A0">
            <w:pPr>
              <w:rPr>
                <w:rFonts w:ascii="Century Gothic" w:hAnsi="Century Gothic"/>
                <w:sz w:val="20"/>
                <w:szCs w:val="20"/>
              </w:rPr>
            </w:pPr>
          </w:p>
        </w:tc>
        <w:tc>
          <w:tcPr>
            <w:tcW w:w="2796" w:type="pct"/>
            <w:gridSpan w:val="2"/>
          </w:tcPr>
          <w:p w14:paraId="13A9BBA0" w14:textId="77777777" w:rsidR="00CE589A" w:rsidRPr="00E54223" w:rsidRDefault="00CE589A" w:rsidP="005E33A0">
            <w:pPr>
              <w:rPr>
                <w:rFonts w:ascii="Century Gothic" w:hAnsi="Century Gothic"/>
                <w:sz w:val="20"/>
                <w:szCs w:val="20"/>
              </w:rPr>
            </w:pPr>
          </w:p>
        </w:tc>
        <w:tc>
          <w:tcPr>
            <w:tcW w:w="398" w:type="pct"/>
          </w:tcPr>
          <w:p w14:paraId="718FA644" w14:textId="77777777" w:rsidR="00CE589A" w:rsidRPr="00E54223" w:rsidRDefault="00CE589A" w:rsidP="005E33A0">
            <w:pPr>
              <w:jc w:val="right"/>
              <w:rPr>
                <w:rFonts w:ascii="Century Gothic" w:hAnsi="Century Gothic"/>
                <w:sz w:val="20"/>
                <w:szCs w:val="20"/>
              </w:rPr>
            </w:pPr>
          </w:p>
        </w:tc>
        <w:tc>
          <w:tcPr>
            <w:tcW w:w="438" w:type="pct"/>
          </w:tcPr>
          <w:p w14:paraId="2EEA60EF" w14:textId="77777777" w:rsidR="00CE589A" w:rsidRPr="00E54223" w:rsidRDefault="00CE589A" w:rsidP="005E33A0">
            <w:pPr>
              <w:rPr>
                <w:rFonts w:ascii="Century Gothic" w:hAnsi="Century Gothic"/>
                <w:sz w:val="20"/>
                <w:szCs w:val="20"/>
              </w:rPr>
            </w:pPr>
          </w:p>
        </w:tc>
      </w:tr>
      <w:tr w:rsidR="00CE589A" w:rsidRPr="00E54223" w14:paraId="6C314C08" w14:textId="77777777" w:rsidTr="00C537B9">
        <w:tc>
          <w:tcPr>
            <w:tcW w:w="578" w:type="pct"/>
          </w:tcPr>
          <w:p w14:paraId="34B8E4A3" w14:textId="77777777" w:rsidR="00CE589A" w:rsidRPr="00E54223" w:rsidRDefault="00CE589A" w:rsidP="005E33A0">
            <w:pPr>
              <w:rPr>
                <w:rFonts w:ascii="Century Gothic" w:hAnsi="Century Gothic"/>
                <w:sz w:val="20"/>
                <w:szCs w:val="20"/>
              </w:rPr>
            </w:pPr>
          </w:p>
        </w:tc>
        <w:tc>
          <w:tcPr>
            <w:tcW w:w="790" w:type="pct"/>
          </w:tcPr>
          <w:p w14:paraId="34280F11" w14:textId="77777777" w:rsidR="00CE589A" w:rsidRPr="00E54223" w:rsidRDefault="00CE589A" w:rsidP="005E33A0">
            <w:pPr>
              <w:rPr>
                <w:rFonts w:ascii="Century Gothic" w:hAnsi="Century Gothic"/>
                <w:sz w:val="20"/>
                <w:szCs w:val="20"/>
              </w:rPr>
            </w:pPr>
          </w:p>
        </w:tc>
        <w:tc>
          <w:tcPr>
            <w:tcW w:w="2796" w:type="pct"/>
            <w:gridSpan w:val="2"/>
          </w:tcPr>
          <w:p w14:paraId="3F9B1515" w14:textId="178727CA" w:rsidR="00EB4134" w:rsidRPr="00E54223" w:rsidRDefault="00CE589A" w:rsidP="00EB4134">
            <w:pPr>
              <w:rPr>
                <w:rFonts w:ascii="Century Gothic" w:hAnsi="Century Gothic"/>
                <w:sz w:val="20"/>
                <w:szCs w:val="20"/>
              </w:rPr>
            </w:pPr>
            <w:r w:rsidRPr="00E54223">
              <w:rPr>
                <w:rFonts w:ascii="Century Gothic" w:hAnsi="Century Gothic"/>
                <w:sz w:val="20"/>
                <w:szCs w:val="20"/>
              </w:rPr>
              <w:t>Placing</w:t>
            </w:r>
          </w:p>
          <w:p w14:paraId="7FD6CE72" w14:textId="32FD3614" w:rsidR="002349D3" w:rsidRPr="00E54223" w:rsidRDefault="002349D3" w:rsidP="005E33A0">
            <w:pPr>
              <w:rPr>
                <w:rFonts w:ascii="Century Gothic" w:hAnsi="Century Gothic"/>
                <w:sz w:val="20"/>
                <w:szCs w:val="20"/>
              </w:rPr>
            </w:pPr>
          </w:p>
        </w:tc>
        <w:tc>
          <w:tcPr>
            <w:tcW w:w="398" w:type="pct"/>
          </w:tcPr>
          <w:p w14:paraId="6EBAF25B" w14:textId="550C3EB6" w:rsidR="002349D3" w:rsidRPr="00E54223" w:rsidRDefault="00EB4134" w:rsidP="00EB4134">
            <w:pPr>
              <w:jc w:val="right"/>
              <w:rPr>
                <w:rFonts w:ascii="Century Gothic" w:hAnsi="Century Gothic"/>
                <w:sz w:val="20"/>
                <w:szCs w:val="20"/>
              </w:rPr>
            </w:pPr>
            <w:r w:rsidRPr="00E54223">
              <w:rPr>
                <w:rFonts w:ascii="Century Gothic" w:hAnsi="Century Gothic"/>
                <w:sz w:val="20"/>
                <w:szCs w:val="20"/>
              </w:rPr>
              <w:t>50</w:t>
            </w:r>
          </w:p>
        </w:tc>
        <w:tc>
          <w:tcPr>
            <w:tcW w:w="438" w:type="pct"/>
          </w:tcPr>
          <w:p w14:paraId="14F09282" w14:textId="77777777" w:rsidR="00CE589A" w:rsidRPr="00E54223" w:rsidRDefault="00CE589A" w:rsidP="005E33A0">
            <w:pPr>
              <w:rPr>
                <w:rFonts w:ascii="Century Gothic" w:hAnsi="Century Gothic"/>
                <w:sz w:val="20"/>
                <w:szCs w:val="20"/>
              </w:rPr>
            </w:pPr>
          </w:p>
        </w:tc>
      </w:tr>
      <w:tr w:rsidR="00CE589A" w:rsidRPr="00E54223" w14:paraId="3E45A655" w14:textId="77777777" w:rsidTr="00C537B9">
        <w:tc>
          <w:tcPr>
            <w:tcW w:w="578" w:type="pct"/>
          </w:tcPr>
          <w:p w14:paraId="3A3EC1B2" w14:textId="77777777" w:rsidR="00CE589A" w:rsidRPr="00E54223" w:rsidRDefault="00CE589A" w:rsidP="005E33A0">
            <w:pPr>
              <w:rPr>
                <w:rFonts w:ascii="Century Gothic" w:hAnsi="Century Gothic"/>
                <w:sz w:val="20"/>
                <w:szCs w:val="20"/>
              </w:rPr>
            </w:pPr>
          </w:p>
        </w:tc>
        <w:tc>
          <w:tcPr>
            <w:tcW w:w="790" w:type="pct"/>
          </w:tcPr>
          <w:p w14:paraId="1499ADFF" w14:textId="77777777" w:rsidR="00CE589A" w:rsidRPr="00E54223" w:rsidRDefault="00CE589A" w:rsidP="005E33A0">
            <w:pPr>
              <w:rPr>
                <w:rFonts w:ascii="Century Gothic" w:hAnsi="Century Gothic"/>
                <w:sz w:val="20"/>
                <w:szCs w:val="20"/>
              </w:rPr>
            </w:pPr>
          </w:p>
        </w:tc>
        <w:tc>
          <w:tcPr>
            <w:tcW w:w="744" w:type="pct"/>
          </w:tcPr>
          <w:p w14:paraId="66B4CB6D"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 xml:space="preserve">Reasons </w:t>
            </w:r>
          </w:p>
        </w:tc>
        <w:tc>
          <w:tcPr>
            <w:tcW w:w="2052" w:type="pct"/>
          </w:tcPr>
          <w:p w14:paraId="40ED12DA"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Accuracy of Observation</w:t>
            </w:r>
          </w:p>
        </w:tc>
        <w:tc>
          <w:tcPr>
            <w:tcW w:w="398" w:type="pct"/>
          </w:tcPr>
          <w:p w14:paraId="61F91181"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25</w:t>
            </w:r>
          </w:p>
        </w:tc>
        <w:tc>
          <w:tcPr>
            <w:tcW w:w="438" w:type="pct"/>
          </w:tcPr>
          <w:p w14:paraId="2B2179AD" w14:textId="77777777" w:rsidR="00CE589A" w:rsidRPr="00E54223" w:rsidRDefault="00CE589A" w:rsidP="005E33A0">
            <w:pPr>
              <w:rPr>
                <w:rFonts w:ascii="Century Gothic" w:hAnsi="Century Gothic"/>
                <w:sz w:val="20"/>
                <w:szCs w:val="20"/>
              </w:rPr>
            </w:pPr>
          </w:p>
        </w:tc>
      </w:tr>
      <w:tr w:rsidR="00CE589A" w:rsidRPr="00E54223" w14:paraId="72233FA0" w14:textId="77777777" w:rsidTr="00C537B9">
        <w:tc>
          <w:tcPr>
            <w:tcW w:w="578" w:type="pct"/>
          </w:tcPr>
          <w:p w14:paraId="110AE578" w14:textId="77777777" w:rsidR="00CE589A" w:rsidRPr="00E54223" w:rsidRDefault="00CE589A" w:rsidP="005E33A0">
            <w:pPr>
              <w:rPr>
                <w:rFonts w:ascii="Century Gothic" w:hAnsi="Century Gothic"/>
                <w:sz w:val="20"/>
                <w:szCs w:val="20"/>
              </w:rPr>
            </w:pPr>
          </w:p>
        </w:tc>
        <w:tc>
          <w:tcPr>
            <w:tcW w:w="790" w:type="pct"/>
          </w:tcPr>
          <w:p w14:paraId="6A11F738" w14:textId="77777777" w:rsidR="00CE589A" w:rsidRPr="00E54223" w:rsidRDefault="00CE589A" w:rsidP="005E33A0">
            <w:pPr>
              <w:rPr>
                <w:rFonts w:ascii="Century Gothic" w:hAnsi="Century Gothic"/>
                <w:sz w:val="20"/>
                <w:szCs w:val="20"/>
              </w:rPr>
            </w:pPr>
          </w:p>
        </w:tc>
        <w:tc>
          <w:tcPr>
            <w:tcW w:w="744" w:type="pct"/>
          </w:tcPr>
          <w:p w14:paraId="4E461C40" w14:textId="77777777" w:rsidR="00CE589A" w:rsidRPr="00E54223" w:rsidRDefault="00CE589A" w:rsidP="005E33A0">
            <w:pPr>
              <w:rPr>
                <w:rFonts w:ascii="Century Gothic" w:hAnsi="Century Gothic"/>
                <w:sz w:val="20"/>
                <w:szCs w:val="20"/>
              </w:rPr>
            </w:pPr>
          </w:p>
        </w:tc>
        <w:tc>
          <w:tcPr>
            <w:tcW w:w="2052" w:type="pct"/>
          </w:tcPr>
          <w:p w14:paraId="72B69538"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Comparison</w:t>
            </w:r>
          </w:p>
        </w:tc>
        <w:tc>
          <w:tcPr>
            <w:tcW w:w="398" w:type="pct"/>
          </w:tcPr>
          <w:p w14:paraId="61877A9B"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15</w:t>
            </w:r>
          </w:p>
        </w:tc>
        <w:tc>
          <w:tcPr>
            <w:tcW w:w="438" w:type="pct"/>
          </w:tcPr>
          <w:p w14:paraId="2577707D" w14:textId="77777777" w:rsidR="00CE589A" w:rsidRPr="00E54223" w:rsidRDefault="00CE589A" w:rsidP="005E33A0">
            <w:pPr>
              <w:rPr>
                <w:rFonts w:ascii="Century Gothic" w:hAnsi="Century Gothic"/>
                <w:sz w:val="20"/>
                <w:szCs w:val="20"/>
              </w:rPr>
            </w:pPr>
          </w:p>
        </w:tc>
      </w:tr>
      <w:tr w:rsidR="00CE589A" w:rsidRPr="00E54223" w14:paraId="44023554" w14:textId="77777777" w:rsidTr="00C537B9">
        <w:tc>
          <w:tcPr>
            <w:tcW w:w="578" w:type="pct"/>
          </w:tcPr>
          <w:p w14:paraId="4D4CE39F" w14:textId="77777777" w:rsidR="00CE589A" w:rsidRPr="00E54223" w:rsidRDefault="00CE589A" w:rsidP="005E33A0">
            <w:pPr>
              <w:rPr>
                <w:rFonts w:ascii="Century Gothic" w:hAnsi="Century Gothic"/>
                <w:sz w:val="20"/>
                <w:szCs w:val="20"/>
              </w:rPr>
            </w:pPr>
          </w:p>
        </w:tc>
        <w:tc>
          <w:tcPr>
            <w:tcW w:w="790" w:type="pct"/>
          </w:tcPr>
          <w:p w14:paraId="19C52667" w14:textId="77777777" w:rsidR="00CE589A" w:rsidRPr="00E54223" w:rsidRDefault="00CE589A" w:rsidP="005E33A0">
            <w:pPr>
              <w:rPr>
                <w:rFonts w:ascii="Century Gothic" w:hAnsi="Century Gothic"/>
                <w:sz w:val="20"/>
                <w:szCs w:val="20"/>
              </w:rPr>
            </w:pPr>
          </w:p>
        </w:tc>
        <w:tc>
          <w:tcPr>
            <w:tcW w:w="744" w:type="pct"/>
            <w:tcBorders>
              <w:bottom w:val="single" w:sz="4" w:space="0" w:color="auto"/>
            </w:tcBorders>
          </w:tcPr>
          <w:p w14:paraId="3B5EF684" w14:textId="77777777" w:rsidR="00CE589A" w:rsidRPr="00E54223" w:rsidRDefault="00CE589A" w:rsidP="005E33A0">
            <w:pPr>
              <w:rPr>
                <w:rFonts w:ascii="Century Gothic" w:hAnsi="Century Gothic"/>
                <w:sz w:val="20"/>
                <w:szCs w:val="20"/>
              </w:rPr>
            </w:pPr>
          </w:p>
        </w:tc>
        <w:tc>
          <w:tcPr>
            <w:tcW w:w="2052" w:type="pct"/>
            <w:tcBorders>
              <w:bottom w:val="single" w:sz="4" w:space="0" w:color="auto"/>
            </w:tcBorders>
          </w:tcPr>
          <w:p w14:paraId="4523E92A"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Style</w:t>
            </w:r>
          </w:p>
        </w:tc>
        <w:tc>
          <w:tcPr>
            <w:tcW w:w="398" w:type="pct"/>
            <w:tcBorders>
              <w:bottom w:val="single" w:sz="4" w:space="0" w:color="auto"/>
            </w:tcBorders>
          </w:tcPr>
          <w:p w14:paraId="0DB4C77A"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10</w:t>
            </w:r>
          </w:p>
        </w:tc>
        <w:tc>
          <w:tcPr>
            <w:tcW w:w="438" w:type="pct"/>
          </w:tcPr>
          <w:p w14:paraId="6B555747" w14:textId="77777777" w:rsidR="00CE589A" w:rsidRPr="00E54223" w:rsidRDefault="00CE589A" w:rsidP="005E33A0">
            <w:pPr>
              <w:rPr>
                <w:rFonts w:ascii="Century Gothic" w:hAnsi="Century Gothic"/>
                <w:sz w:val="20"/>
                <w:szCs w:val="20"/>
              </w:rPr>
            </w:pPr>
          </w:p>
        </w:tc>
      </w:tr>
      <w:tr w:rsidR="00CE589A" w:rsidRPr="00E54223" w14:paraId="1953668E" w14:textId="77777777" w:rsidTr="00C537B9">
        <w:tc>
          <w:tcPr>
            <w:tcW w:w="578" w:type="pct"/>
          </w:tcPr>
          <w:p w14:paraId="23C4BF25" w14:textId="77777777" w:rsidR="00CE589A" w:rsidRPr="00E54223" w:rsidRDefault="00CE589A" w:rsidP="005E33A0">
            <w:pPr>
              <w:rPr>
                <w:rFonts w:ascii="Century Gothic" w:hAnsi="Century Gothic"/>
                <w:sz w:val="20"/>
                <w:szCs w:val="20"/>
              </w:rPr>
            </w:pPr>
          </w:p>
        </w:tc>
        <w:tc>
          <w:tcPr>
            <w:tcW w:w="790" w:type="pct"/>
          </w:tcPr>
          <w:p w14:paraId="4DE5A9EF" w14:textId="77777777" w:rsidR="00CE589A" w:rsidRPr="00E54223" w:rsidRDefault="00CE589A" w:rsidP="005E33A0">
            <w:pPr>
              <w:rPr>
                <w:rFonts w:ascii="Century Gothic" w:hAnsi="Century Gothic"/>
                <w:sz w:val="20"/>
                <w:szCs w:val="20"/>
              </w:rPr>
            </w:pPr>
          </w:p>
        </w:tc>
        <w:tc>
          <w:tcPr>
            <w:tcW w:w="744" w:type="pct"/>
            <w:tcBorders>
              <w:top w:val="single" w:sz="4" w:space="0" w:color="auto"/>
              <w:bottom w:val="single" w:sz="4" w:space="0" w:color="auto"/>
            </w:tcBorders>
          </w:tcPr>
          <w:p w14:paraId="7EB51834"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Total</w:t>
            </w:r>
          </w:p>
        </w:tc>
        <w:tc>
          <w:tcPr>
            <w:tcW w:w="2052" w:type="pct"/>
            <w:tcBorders>
              <w:top w:val="single" w:sz="4" w:space="0" w:color="auto"/>
              <w:bottom w:val="single" w:sz="4" w:space="0" w:color="auto"/>
            </w:tcBorders>
          </w:tcPr>
          <w:p w14:paraId="046E6FB1"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Individual</w:t>
            </w:r>
          </w:p>
        </w:tc>
        <w:tc>
          <w:tcPr>
            <w:tcW w:w="398" w:type="pct"/>
            <w:tcBorders>
              <w:top w:val="single" w:sz="4" w:space="0" w:color="auto"/>
              <w:bottom w:val="single" w:sz="4" w:space="0" w:color="auto"/>
            </w:tcBorders>
          </w:tcPr>
          <w:p w14:paraId="1BBF82E3" w14:textId="264C4574" w:rsidR="00CE589A" w:rsidRPr="00E54223" w:rsidRDefault="00CE589A" w:rsidP="00C8010C">
            <w:pPr>
              <w:jc w:val="right"/>
              <w:rPr>
                <w:rFonts w:ascii="Century Gothic" w:hAnsi="Century Gothic"/>
                <w:b/>
                <w:sz w:val="20"/>
                <w:szCs w:val="20"/>
              </w:rPr>
            </w:pPr>
            <w:r w:rsidRPr="00E54223">
              <w:rPr>
                <w:rFonts w:ascii="Century Gothic" w:hAnsi="Century Gothic"/>
                <w:b/>
                <w:sz w:val="20"/>
                <w:szCs w:val="20"/>
              </w:rPr>
              <w:t>1</w:t>
            </w:r>
            <w:r w:rsidR="00C8010C" w:rsidRPr="00E54223">
              <w:rPr>
                <w:rFonts w:ascii="Century Gothic" w:hAnsi="Century Gothic"/>
                <w:b/>
                <w:sz w:val="20"/>
                <w:szCs w:val="20"/>
              </w:rPr>
              <w:t>0</w:t>
            </w:r>
            <w:r w:rsidRPr="00E54223">
              <w:rPr>
                <w:rFonts w:ascii="Century Gothic" w:hAnsi="Century Gothic"/>
                <w:b/>
                <w:sz w:val="20"/>
                <w:szCs w:val="20"/>
              </w:rPr>
              <w:t>0</w:t>
            </w:r>
          </w:p>
        </w:tc>
        <w:tc>
          <w:tcPr>
            <w:tcW w:w="438" w:type="pct"/>
          </w:tcPr>
          <w:p w14:paraId="1D0D110A" w14:textId="77777777" w:rsidR="00CE589A" w:rsidRPr="00E54223" w:rsidRDefault="00CE589A" w:rsidP="005E33A0">
            <w:pPr>
              <w:rPr>
                <w:rFonts w:ascii="Century Gothic" w:hAnsi="Century Gothic"/>
                <w:sz w:val="20"/>
                <w:szCs w:val="20"/>
              </w:rPr>
            </w:pPr>
          </w:p>
        </w:tc>
      </w:tr>
      <w:tr w:rsidR="00CE589A" w:rsidRPr="00E54223" w14:paraId="69B3CB16" w14:textId="77777777" w:rsidTr="00C537B9">
        <w:tc>
          <w:tcPr>
            <w:tcW w:w="578" w:type="pct"/>
          </w:tcPr>
          <w:p w14:paraId="2F9218B9" w14:textId="77777777" w:rsidR="00CE589A" w:rsidRPr="00E54223" w:rsidRDefault="00CE589A" w:rsidP="005E33A0">
            <w:pPr>
              <w:rPr>
                <w:rFonts w:ascii="Century Gothic" w:hAnsi="Century Gothic"/>
                <w:sz w:val="20"/>
                <w:szCs w:val="20"/>
              </w:rPr>
            </w:pPr>
          </w:p>
        </w:tc>
        <w:tc>
          <w:tcPr>
            <w:tcW w:w="790" w:type="pct"/>
          </w:tcPr>
          <w:p w14:paraId="12CB4175" w14:textId="77777777" w:rsidR="00CE589A" w:rsidRPr="00E54223" w:rsidRDefault="00CE589A" w:rsidP="005E33A0">
            <w:pPr>
              <w:rPr>
                <w:rFonts w:ascii="Century Gothic" w:hAnsi="Century Gothic"/>
                <w:sz w:val="20"/>
                <w:szCs w:val="20"/>
              </w:rPr>
            </w:pPr>
          </w:p>
        </w:tc>
        <w:tc>
          <w:tcPr>
            <w:tcW w:w="744" w:type="pct"/>
            <w:tcBorders>
              <w:top w:val="single" w:sz="4" w:space="0" w:color="auto"/>
              <w:bottom w:val="single" w:sz="4" w:space="0" w:color="auto"/>
            </w:tcBorders>
          </w:tcPr>
          <w:p w14:paraId="1A9AED96" w14:textId="77777777" w:rsidR="00CE589A" w:rsidRPr="00E54223" w:rsidRDefault="00CE589A" w:rsidP="005E33A0">
            <w:pPr>
              <w:rPr>
                <w:rFonts w:ascii="Century Gothic" w:hAnsi="Century Gothic"/>
                <w:b/>
                <w:sz w:val="20"/>
                <w:szCs w:val="20"/>
              </w:rPr>
            </w:pPr>
          </w:p>
        </w:tc>
        <w:tc>
          <w:tcPr>
            <w:tcW w:w="2052" w:type="pct"/>
            <w:tcBorders>
              <w:top w:val="single" w:sz="4" w:space="0" w:color="auto"/>
              <w:bottom w:val="single" w:sz="4" w:space="0" w:color="auto"/>
            </w:tcBorders>
          </w:tcPr>
          <w:p w14:paraId="4499634A"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Team</w:t>
            </w:r>
          </w:p>
        </w:tc>
        <w:tc>
          <w:tcPr>
            <w:tcW w:w="398" w:type="pct"/>
            <w:tcBorders>
              <w:top w:val="single" w:sz="4" w:space="0" w:color="auto"/>
              <w:bottom w:val="single" w:sz="4" w:space="0" w:color="auto"/>
            </w:tcBorders>
          </w:tcPr>
          <w:p w14:paraId="4B82F8E1" w14:textId="29B68597" w:rsidR="00CE589A" w:rsidRPr="00E54223" w:rsidRDefault="00C8010C" w:rsidP="005E33A0">
            <w:pPr>
              <w:jc w:val="right"/>
              <w:rPr>
                <w:rFonts w:ascii="Century Gothic" w:hAnsi="Century Gothic"/>
                <w:b/>
                <w:sz w:val="20"/>
                <w:szCs w:val="20"/>
              </w:rPr>
            </w:pPr>
            <w:r w:rsidRPr="00E54223">
              <w:rPr>
                <w:rFonts w:ascii="Century Gothic" w:hAnsi="Century Gothic"/>
                <w:b/>
                <w:sz w:val="20"/>
                <w:szCs w:val="20"/>
              </w:rPr>
              <w:t>200</w:t>
            </w:r>
          </w:p>
        </w:tc>
        <w:tc>
          <w:tcPr>
            <w:tcW w:w="438" w:type="pct"/>
          </w:tcPr>
          <w:p w14:paraId="7A92B843" w14:textId="77777777" w:rsidR="00CE589A" w:rsidRPr="00E54223" w:rsidRDefault="00CE589A" w:rsidP="005E33A0">
            <w:pPr>
              <w:rPr>
                <w:rFonts w:ascii="Century Gothic" w:hAnsi="Century Gothic"/>
                <w:sz w:val="20"/>
                <w:szCs w:val="20"/>
              </w:rPr>
            </w:pPr>
          </w:p>
        </w:tc>
      </w:tr>
      <w:tr w:rsidR="008514A3" w:rsidRPr="00E54223" w14:paraId="5401C540" w14:textId="77777777" w:rsidTr="00C537B9">
        <w:tblPrEx>
          <w:tblCellMar>
            <w:bottom w:w="57" w:type="dxa"/>
          </w:tblCellMar>
        </w:tblPrEx>
        <w:tc>
          <w:tcPr>
            <w:tcW w:w="578" w:type="pct"/>
          </w:tcPr>
          <w:p w14:paraId="1B36FDD3" w14:textId="77777777" w:rsidR="008514A3" w:rsidRPr="00E54223" w:rsidRDefault="008514A3" w:rsidP="008018A0">
            <w:pPr>
              <w:rPr>
                <w:rFonts w:ascii="Century Gothic" w:hAnsi="Century Gothic"/>
                <w:sz w:val="20"/>
                <w:szCs w:val="20"/>
              </w:rPr>
            </w:pPr>
          </w:p>
        </w:tc>
        <w:tc>
          <w:tcPr>
            <w:tcW w:w="4422" w:type="pct"/>
            <w:gridSpan w:val="5"/>
          </w:tcPr>
          <w:p w14:paraId="4BF368A1" w14:textId="77777777" w:rsidR="008514A3" w:rsidRPr="00E54223" w:rsidRDefault="008514A3" w:rsidP="008018A0">
            <w:pPr>
              <w:rPr>
                <w:rFonts w:ascii="Century Gothic" w:hAnsi="Century Gothic"/>
                <w:sz w:val="20"/>
                <w:szCs w:val="20"/>
              </w:rPr>
            </w:pPr>
          </w:p>
        </w:tc>
      </w:tr>
      <w:tr w:rsidR="008514A3" w:rsidRPr="00C06D36" w14:paraId="73B64836" w14:textId="77777777" w:rsidTr="00C537B9">
        <w:tblPrEx>
          <w:tblCellMar>
            <w:bottom w:w="57" w:type="dxa"/>
          </w:tblCellMar>
        </w:tblPrEx>
        <w:tc>
          <w:tcPr>
            <w:tcW w:w="578" w:type="pct"/>
          </w:tcPr>
          <w:p w14:paraId="62F8FD24" w14:textId="77777777" w:rsidR="008514A3" w:rsidRPr="00E54223" w:rsidRDefault="008514A3" w:rsidP="008018A0">
            <w:pPr>
              <w:rPr>
                <w:rFonts w:ascii="Century Gothic" w:hAnsi="Century Gothic"/>
                <w:sz w:val="20"/>
                <w:szCs w:val="20"/>
              </w:rPr>
            </w:pPr>
            <w:r w:rsidRPr="00E54223">
              <w:rPr>
                <w:rFonts w:ascii="Century Gothic" w:hAnsi="Century Gothic"/>
                <w:sz w:val="20"/>
                <w:szCs w:val="20"/>
              </w:rPr>
              <w:t>Marks:</w:t>
            </w:r>
          </w:p>
        </w:tc>
        <w:tc>
          <w:tcPr>
            <w:tcW w:w="4422" w:type="pct"/>
            <w:gridSpan w:val="5"/>
          </w:tcPr>
          <w:p w14:paraId="75E3DF25" w14:textId="50D7E77B" w:rsidR="008514A3" w:rsidRPr="00E54223" w:rsidRDefault="008514A3" w:rsidP="008018A0">
            <w:pPr>
              <w:rPr>
                <w:rFonts w:ascii="Century Gothic" w:hAnsi="Century Gothic"/>
                <w:sz w:val="20"/>
                <w:szCs w:val="20"/>
              </w:rPr>
            </w:pPr>
            <w:r w:rsidRPr="00E54223">
              <w:rPr>
                <w:rFonts w:ascii="Century Gothic" w:hAnsi="Century Gothic"/>
                <w:sz w:val="20"/>
                <w:szCs w:val="20"/>
              </w:rPr>
              <w:t>Max 100 per competitor / 200 per team towards the Show Championship Cup.</w:t>
            </w:r>
          </w:p>
          <w:p w14:paraId="41F490AB" w14:textId="09896468" w:rsidR="008514A3" w:rsidRPr="00E54223" w:rsidRDefault="008514A3" w:rsidP="008018A0">
            <w:pPr>
              <w:rPr>
                <w:rFonts w:ascii="Century Gothic" w:hAnsi="Century Gothic"/>
                <w:sz w:val="20"/>
                <w:szCs w:val="20"/>
              </w:rPr>
            </w:pPr>
            <w:r w:rsidRPr="00E54223">
              <w:rPr>
                <w:rFonts w:ascii="Century Gothic" w:hAnsi="Century Gothic"/>
                <w:sz w:val="20"/>
                <w:szCs w:val="20"/>
              </w:rPr>
              <w:t>Max 100 per competitor / 200 per team towards the Stock Judging Cup.</w:t>
            </w:r>
          </w:p>
          <w:p w14:paraId="5E5EBE45" w14:textId="0782BC48" w:rsidR="008514A3" w:rsidRPr="00E54223" w:rsidRDefault="008514A3" w:rsidP="00EB4134">
            <w:pPr>
              <w:rPr>
                <w:rFonts w:ascii="Century Gothic" w:hAnsi="Century Gothic"/>
                <w:sz w:val="20"/>
                <w:szCs w:val="20"/>
              </w:rPr>
            </w:pPr>
            <w:r w:rsidRPr="00E54223">
              <w:rPr>
                <w:rFonts w:ascii="Century Gothic" w:hAnsi="Century Gothic"/>
                <w:sz w:val="20"/>
                <w:szCs w:val="20"/>
              </w:rPr>
              <w:t>Max 100 per competitor / 200 per team towards the Jubilee Cup.</w:t>
            </w:r>
          </w:p>
        </w:tc>
      </w:tr>
    </w:tbl>
    <w:p w14:paraId="318308CC" w14:textId="77777777" w:rsidR="00CE589A" w:rsidRPr="00C06D36" w:rsidRDefault="00CE589A" w:rsidP="005E33A0">
      <w:pPr>
        <w:rPr>
          <w:rFonts w:ascii="Century Gothic" w:hAnsi="Century Gothic"/>
          <w:sz w:val="20"/>
          <w:highlight w:val="yellow"/>
        </w:rPr>
        <w:sectPr w:rsidR="00CE589A" w:rsidRPr="00C06D36" w:rsidSect="004A095A">
          <w:headerReference w:type="default" r:id="rId27"/>
          <w:pgSz w:w="11901" w:h="16817" w:code="9"/>
          <w:pgMar w:top="851" w:right="851" w:bottom="851" w:left="851" w:header="113" w:footer="113" w:gutter="397"/>
          <w:paperSrc w:first="101" w:other="101"/>
          <w:cols w:space="708"/>
          <w:docGrid w:linePitch="360"/>
        </w:sectPr>
      </w:pPr>
    </w:p>
    <w:p w14:paraId="4E6A00B7" w14:textId="1E3E45C6" w:rsidR="00070ADB" w:rsidRPr="00E54223" w:rsidRDefault="00CE589A" w:rsidP="008172EA">
      <w:pPr>
        <w:pStyle w:val="Heading1"/>
        <w:rPr>
          <w:u w:val="none"/>
        </w:rPr>
      </w:pPr>
      <w:bookmarkStart w:id="33" w:name="_Toc282288833"/>
      <w:bookmarkStart w:id="34" w:name="_Toc282288895"/>
      <w:bookmarkStart w:id="35" w:name="_Toc129000407"/>
      <w:r w:rsidRPr="00E54223">
        <w:lastRenderedPageBreak/>
        <w:t>Pig Stock Judging – Junior</w:t>
      </w:r>
      <w:bookmarkEnd w:id="33"/>
      <w:bookmarkEnd w:id="34"/>
      <w:bookmarkEnd w:id="35"/>
    </w:p>
    <w:p w14:paraId="57277D16" w14:textId="53AA500F" w:rsidR="00CE589A" w:rsidRPr="00C06D36" w:rsidRDefault="00CE589A" w:rsidP="008172EA">
      <w:pPr>
        <w:pStyle w:val="Heading3"/>
        <w:rPr>
          <w:highlight w:val="yellow"/>
          <w:u w:val="none"/>
        </w:rPr>
      </w:pPr>
      <w:r w:rsidRPr="00E54223">
        <w:t>Competition Number: 11</w:t>
      </w:r>
    </w:p>
    <w:p w14:paraId="20F6A4B7" w14:textId="77777777" w:rsidR="00CE589A" w:rsidRPr="00C06D36" w:rsidRDefault="00CE589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403"/>
        <w:gridCol w:w="8615"/>
      </w:tblGrid>
      <w:tr w:rsidR="003D45FB" w:rsidRPr="00C06D36" w14:paraId="0248345E" w14:textId="77777777" w:rsidTr="00C537B9">
        <w:tc>
          <w:tcPr>
            <w:tcW w:w="700" w:type="pct"/>
          </w:tcPr>
          <w:p w14:paraId="3119B8C1" w14:textId="03A58B1F" w:rsidR="003D45FB" w:rsidRPr="00C06D36" w:rsidRDefault="003D45FB" w:rsidP="003D45FB">
            <w:pPr>
              <w:rPr>
                <w:rFonts w:ascii="Century Gothic" w:hAnsi="Century Gothic"/>
                <w:sz w:val="20"/>
                <w:szCs w:val="20"/>
                <w:highlight w:val="yellow"/>
              </w:rPr>
            </w:pPr>
            <w:r w:rsidRPr="006332E6">
              <w:rPr>
                <w:rFonts w:ascii="Century Gothic" w:hAnsi="Century Gothic"/>
                <w:sz w:val="20"/>
                <w:szCs w:val="20"/>
              </w:rPr>
              <w:t>Date:</w:t>
            </w:r>
          </w:p>
        </w:tc>
        <w:tc>
          <w:tcPr>
            <w:tcW w:w="4300" w:type="pct"/>
          </w:tcPr>
          <w:p w14:paraId="7B44323C" w14:textId="0F892035" w:rsidR="003D45FB" w:rsidRPr="00F764F4" w:rsidRDefault="003D45FB" w:rsidP="003D45FB">
            <w:pPr>
              <w:rPr>
                <w:rFonts w:ascii="Century Gothic" w:hAnsi="Century Gothic"/>
                <w:sz w:val="20"/>
                <w:szCs w:val="20"/>
              </w:rPr>
            </w:pPr>
            <w:r w:rsidRPr="00F764F4">
              <w:rPr>
                <w:rFonts w:ascii="Century Gothic" w:hAnsi="Century Gothic"/>
                <w:sz w:val="20"/>
                <w:szCs w:val="20"/>
              </w:rPr>
              <w:t xml:space="preserve">Sunday </w:t>
            </w:r>
            <w:r w:rsidR="003677D1" w:rsidRPr="00F764F4">
              <w:rPr>
                <w:rFonts w:ascii="Century Gothic" w:hAnsi="Century Gothic"/>
                <w:sz w:val="20"/>
                <w:szCs w:val="20"/>
              </w:rPr>
              <w:t>14</w:t>
            </w:r>
            <w:r w:rsidR="003677D1" w:rsidRPr="00F764F4">
              <w:rPr>
                <w:rFonts w:ascii="Century Gothic" w:hAnsi="Century Gothic"/>
                <w:sz w:val="20"/>
                <w:szCs w:val="20"/>
                <w:vertAlign w:val="superscript"/>
              </w:rPr>
              <w:t>th</w:t>
            </w:r>
            <w:r w:rsidR="003677D1" w:rsidRPr="00F764F4">
              <w:rPr>
                <w:rFonts w:ascii="Century Gothic" w:hAnsi="Century Gothic"/>
                <w:sz w:val="20"/>
                <w:szCs w:val="20"/>
              </w:rPr>
              <w:t xml:space="preserve"> April 2024</w:t>
            </w:r>
          </w:p>
        </w:tc>
      </w:tr>
      <w:tr w:rsidR="003D45FB" w:rsidRPr="00C06D36" w14:paraId="4E723EE1" w14:textId="77777777" w:rsidTr="00C537B9">
        <w:trPr>
          <w:trHeight w:val="239"/>
        </w:trPr>
        <w:tc>
          <w:tcPr>
            <w:tcW w:w="700" w:type="pct"/>
          </w:tcPr>
          <w:p w14:paraId="270DA456" w14:textId="2EA0F7B5" w:rsidR="003D45FB" w:rsidRPr="00C06D36" w:rsidRDefault="003D45FB" w:rsidP="003D45FB">
            <w:pPr>
              <w:rPr>
                <w:rFonts w:ascii="Century Gothic" w:hAnsi="Century Gothic"/>
                <w:sz w:val="20"/>
                <w:szCs w:val="20"/>
                <w:highlight w:val="yellow"/>
              </w:rPr>
            </w:pPr>
            <w:r w:rsidRPr="006332E6">
              <w:rPr>
                <w:rFonts w:ascii="Century Gothic" w:hAnsi="Century Gothic"/>
                <w:sz w:val="20"/>
                <w:szCs w:val="20"/>
              </w:rPr>
              <w:t>Venue:</w:t>
            </w:r>
          </w:p>
        </w:tc>
        <w:tc>
          <w:tcPr>
            <w:tcW w:w="4300" w:type="pct"/>
          </w:tcPr>
          <w:p w14:paraId="5905CC0F" w14:textId="5A9D9B01" w:rsidR="003D45FB" w:rsidRPr="00F764F4" w:rsidRDefault="00F764F4" w:rsidP="003D45FB">
            <w:pPr>
              <w:rPr>
                <w:rFonts w:ascii="Century Gothic" w:hAnsi="Century Gothic"/>
                <w:sz w:val="20"/>
                <w:szCs w:val="20"/>
              </w:rPr>
            </w:pPr>
            <w:r w:rsidRPr="00F764F4">
              <w:rPr>
                <w:rFonts w:ascii="Century Gothic" w:hAnsi="Century Gothic"/>
                <w:sz w:val="20"/>
                <w:szCs w:val="20"/>
              </w:rPr>
              <w:t>The Waddings, Knighton on Teme, WR15 8LY</w:t>
            </w:r>
          </w:p>
        </w:tc>
      </w:tr>
      <w:tr w:rsidR="003D45FB" w:rsidRPr="00C06D36" w14:paraId="2DAE4558" w14:textId="77777777" w:rsidTr="00C537B9">
        <w:tc>
          <w:tcPr>
            <w:tcW w:w="700" w:type="pct"/>
          </w:tcPr>
          <w:p w14:paraId="0FE31901" w14:textId="491064DB" w:rsidR="003D45FB" w:rsidRPr="00C06D36" w:rsidRDefault="003D45FB" w:rsidP="003D45FB">
            <w:pPr>
              <w:rPr>
                <w:rFonts w:ascii="Century Gothic" w:hAnsi="Century Gothic"/>
                <w:sz w:val="20"/>
                <w:szCs w:val="20"/>
                <w:highlight w:val="yellow"/>
              </w:rPr>
            </w:pPr>
            <w:r w:rsidRPr="006332E6">
              <w:rPr>
                <w:rFonts w:ascii="Century Gothic" w:hAnsi="Century Gothic"/>
                <w:sz w:val="20"/>
                <w:szCs w:val="20"/>
              </w:rPr>
              <w:t>Time:</w:t>
            </w:r>
          </w:p>
        </w:tc>
        <w:tc>
          <w:tcPr>
            <w:tcW w:w="4300" w:type="pct"/>
          </w:tcPr>
          <w:p w14:paraId="22303000" w14:textId="53EA9332" w:rsidR="003D45FB" w:rsidRPr="00C06D36" w:rsidRDefault="003D45FB" w:rsidP="003D45FB">
            <w:pPr>
              <w:rPr>
                <w:rFonts w:ascii="Century Gothic" w:hAnsi="Century Gothic"/>
                <w:sz w:val="20"/>
                <w:szCs w:val="20"/>
                <w:highlight w:val="yellow"/>
              </w:rPr>
            </w:pPr>
            <w:r w:rsidRPr="006332E6">
              <w:rPr>
                <w:rFonts w:ascii="Century Gothic" w:hAnsi="Century Gothic"/>
                <w:sz w:val="20"/>
                <w:szCs w:val="20"/>
              </w:rPr>
              <w:t>Sign in at 9.30am</w:t>
            </w:r>
          </w:p>
        </w:tc>
      </w:tr>
      <w:tr w:rsidR="008514A3" w:rsidRPr="00C06D36" w14:paraId="4C019E16" w14:textId="77777777" w:rsidTr="00C537B9">
        <w:tc>
          <w:tcPr>
            <w:tcW w:w="700" w:type="pct"/>
          </w:tcPr>
          <w:p w14:paraId="11A7168A" w14:textId="77777777" w:rsidR="008514A3" w:rsidRPr="00C06D36" w:rsidRDefault="008514A3" w:rsidP="00D062C0">
            <w:pPr>
              <w:rPr>
                <w:rFonts w:ascii="Century Gothic" w:hAnsi="Century Gothic"/>
                <w:sz w:val="20"/>
                <w:szCs w:val="20"/>
                <w:highlight w:val="yellow"/>
              </w:rPr>
            </w:pPr>
          </w:p>
        </w:tc>
        <w:tc>
          <w:tcPr>
            <w:tcW w:w="4300" w:type="pct"/>
          </w:tcPr>
          <w:p w14:paraId="0E96D8A3" w14:textId="77777777" w:rsidR="008514A3" w:rsidRPr="00C06D36" w:rsidRDefault="008514A3" w:rsidP="00D062C0">
            <w:pPr>
              <w:rPr>
                <w:rFonts w:ascii="Century Gothic" w:hAnsi="Century Gothic"/>
                <w:sz w:val="20"/>
                <w:szCs w:val="20"/>
                <w:highlight w:val="yellow"/>
              </w:rPr>
            </w:pPr>
          </w:p>
        </w:tc>
      </w:tr>
      <w:tr w:rsidR="002721F0" w:rsidRPr="00E54223" w14:paraId="35F0A0A4" w14:textId="77777777" w:rsidTr="00C537B9">
        <w:tc>
          <w:tcPr>
            <w:tcW w:w="700" w:type="pct"/>
          </w:tcPr>
          <w:p w14:paraId="751A86A9" w14:textId="77777777" w:rsidR="002721F0" w:rsidRPr="00E54223" w:rsidRDefault="002721F0" w:rsidP="00D062C0">
            <w:pPr>
              <w:rPr>
                <w:rFonts w:ascii="Century Gothic" w:hAnsi="Century Gothic"/>
                <w:sz w:val="20"/>
                <w:szCs w:val="20"/>
              </w:rPr>
            </w:pPr>
            <w:r w:rsidRPr="00E54223">
              <w:rPr>
                <w:rFonts w:ascii="Century Gothic" w:hAnsi="Century Gothic"/>
                <w:sz w:val="20"/>
                <w:szCs w:val="20"/>
              </w:rPr>
              <w:t>Entries:</w:t>
            </w:r>
          </w:p>
        </w:tc>
        <w:tc>
          <w:tcPr>
            <w:tcW w:w="4300" w:type="pct"/>
          </w:tcPr>
          <w:p w14:paraId="24D90DBC" w14:textId="125A01ED" w:rsidR="002721F0" w:rsidRPr="00E54223" w:rsidRDefault="002721F0" w:rsidP="00D062C0">
            <w:pPr>
              <w:rPr>
                <w:rFonts w:ascii="Century Gothic" w:hAnsi="Century Gothic"/>
                <w:sz w:val="20"/>
                <w:szCs w:val="20"/>
              </w:rPr>
            </w:pPr>
            <w:r w:rsidRPr="00E54223">
              <w:rPr>
                <w:rFonts w:ascii="Century Gothic" w:hAnsi="Century Gothic"/>
                <w:sz w:val="20"/>
                <w:szCs w:val="20"/>
              </w:rPr>
              <w:t xml:space="preserve">Competition is open to </w:t>
            </w:r>
            <w:r w:rsidRPr="00E54223">
              <w:rPr>
                <w:rFonts w:ascii="Century Gothic" w:hAnsi="Century Gothic"/>
                <w:b/>
                <w:sz w:val="20"/>
                <w:szCs w:val="20"/>
                <w:u w:val="single"/>
              </w:rPr>
              <w:t>any number</w:t>
            </w:r>
            <w:r w:rsidRPr="00E54223">
              <w:rPr>
                <w:rFonts w:ascii="Century Gothic" w:hAnsi="Century Gothic"/>
                <w:sz w:val="20"/>
                <w:szCs w:val="20"/>
              </w:rPr>
              <w:t xml:space="preserve"> of Junior members from each Club in the County.  Members to be 16 years </w:t>
            </w:r>
            <w:r w:rsidR="00AD226A">
              <w:rPr>
                <w:rFonts w:ascii="Century Gothic" w:hAnsi="Century Gothic"/>
                <w:sz w:val="20"/>
                <w:szCs w:val="20"/>
              </w:rPr>
              <w:t>of age or under on 1 September 202</w:t>
            </w:r>
            <w:r w:rsidR="003677D1">
              <w:rPr>
                <w:rFonts w:ascii="Century Gothic" w:hAnsi="Century Gothic"/>
                <w:sz w:val="20"/>
                <w:szCs w:val="20"/>
              </w:rPr>
              <w:t>3</w:t>
            </w:r>
            <w:r w:rsidRPr="00E54223">
              <w:rPr>
                <w:rFonts w:ascii="Century Gothic" w:hAnsi="Century Gothic"/>
                <w:sz w:val="20"/>
                <w:szCs w:val="20"/>
              </w:rPr>
              <w:t xml:space="preserve">.  </w:t>
            </w:r>
            <w:r w:rsidRPr="00E54223">
              <w:rPr>
                <w:rFonts w:ascii="Century Gothic" w:hAnsi="Century Gothic"/>
                <w:b/>
                <w:sz w:val="20"/>
                <w:szCs w:val="20"/>
                <w:u w:val="single"/>
              </w:rPr>
              <w:t>Please note only the top mark will count towards relevant trophies.</w:t>
            </w:r>
          </w:p>
        </w:tc>
      </w:tr>
      <w:tr w:rsidR="008514A3" w:rsidRPr="00E54223" w14:paraId="79062382" w14:textId="77777777" w:rsidTr="00C537B9">
        <w:tc>
          <w:tcPr>
            <w:tcW w:w="700" w:type="pct"/>
          </w:tcPr>
          <w:p w14:paraId="5EDE7F1F" w14:textId="77777777" w:rsidR="008514A3" w:rsidRPr="00E54223" w:rsidRDefault="008514A3" w:rsidP="00D062C0">
            <w:pPr>
              <w:rPr>
                <w:rFonts w:ascii="Century Gothic" w:hAnsi="Century Gothic"/>
                <w:sz w:val="20"/>
                <w:szCs w:val="20"/>
              </w:rPr>
            </w:pPr>
          </w:p>
        </w:tc>
        <w:tc>
          <w:tcPr>
            <w:tcW w:w="4300" w:type="pct"/>
          </w:tcPr>
          <w:p w14:paraId="0C24C0D3" w14:textId="77777777" w:rsidR="008514A3" w:rsidRPr="00E54223" w:rsidRDefault="008514A3" w:rsidP="00D062C0">
            <w:pPr>
              <w:rPr>
                <w:rFonts w:ascii="Century Gothic" w:hAnsi="Century Gothic"/>
                <w:sz w:val="20"/>
                <w:szCs w:val="20"/>
              </w:rPr>
            </w:pPr>
          </w:p>
        </w:tc>
      </w:tr>
      <w:tr w:rsidR="008514A3" w:rsidRPr="00E54223" w14:paraId="2A8743FA" w14:textId="77777777" w:rsidTr="00C537B9">
        <w:tc>
          <w:tcPr>
            <w:tcW w:w="700" w:type="pct"/>
          </w:tcPr>
          <w:p w14:paraId="7B8D2FA7"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Procedure:</w:t>
            </w:r>
          </w:p>
        </w:tc>
        <w:tc>
          <w:tcPr>
            <w:tcW w:w="4300" w:type="pct"/>
          </w:tcPr>
          <w:p w14:paraId="6BD6CD1A" w14:textId="46C36680" w:rsidR="008514A3" w:rsidRPr="00E54223" w:rsidRDefault="008514A3" w:rsidP="009E32D9">
            <w:pPr>
              <w:tabs>
                <w:tab w:val="left" w:pos="720"/>
              </w:tabs>
              <w:autoSpaceDE w:val="0"/>
              <w:autoSpaceDN w:val="0"/>
              <w:adjustRightInd w:val="0"/>
              <w:jc w:val="both"/>
              <w:rPr>
                <w:rFonts w:ascii="Arial" w:hAnsi="Arial" w:cs="Arial"/>
                <w:b/>
                <w:sz w:val="20"/>
                <w:szCs w:val="20"/>
              </w:rPr>
            </w:pPr>
            <w:r w:rsidRPr="00E54223">
              <w:rPr>
                <w:rFonts w:ascii="Century Gothic" w:hAnsi="Century Gothic"/>
                <w:sz w:val="20"/>
                <w:szCs w:val="20"/>
              </w:rPr>
              <w:t xml:space="preserve">Each Competitor will be required to judge one ring of </w:t>
            </w:r>
            <w:r w:rsidRPr="00E54223">
              <w:rPr>
                <w:rFonts w:ascii="Century Gothic" w:hAnsi="Century Gothic"/>
                <w:b/>
                <w:sz w:val="20"/>
                <w:szCs w:val="20"/>
              </w:rPr>
              <w:t xml:space="preserve">FOUR PIGS </w:t>
            </w:r>
            <w:r w:rsidRPr="00E54223">
              <w:rPr>
                <w:rFonts w:ascii="Century Gothic" w:hAnsi="Century Gothic"/>
                <w:sz w:val="20"/>
                <w:szCs w:val="20"/>
              </w:rPr>
              <w:t xml:space="preserve">designated A, B, X, Y.  They must place the beasts in order of merit and give reasons on their placing to the judge.  </w:t>
            </w:r>
            <w:r w:rsidRPr="00E54223">
              <w:rPr>
                <w:rFonts w:ascii="Century Gothic" w:hAnsi="Century Gothic"/>
                <w:b/>
                <w:sz w:val="20"/>
                <w:szCs w:val="20"/>
              </w:rPr>
              <w:t>To be judged as directed on the day</w:t>
            </w:r>
            <w:r w:rsidRPr="00E54223">
              <w:rPr>
                <w:rFonts w:ascii="Century Gothic" w:hAnsi="Century Gothic"/>
                <w:sz w:val="20"/>
                <w:szCs w:val="20"/>
              </w:rPr>
              <w:t xml:space="preserve">.  </w:t>
            </w:r>
            <w:r w:rsidRPr="00E54223">
              <w:rPr>
                <w:rFonts w:ascii="Century Gothic" w:hAnsi="Century Gothic"/>
                <w:bCs/>
                <w:sz w:val="20"/>
                <w:szCs w:val="20"/>
              </w:rPr>
              <w:t xml:space="preserve">Competitors should be aware that the PIGS may be of a rare breed e.g. Gloucester Old Spot. </w:t>
            </w:r>
            <w:r w:rsidRPr="00E54223">
              <w:rPr>
                <w:rFonts w:ascii="Century Gothic" w:hAnsi="Century Gothic" w:cs="Arial"/>
                <w:sz w:val="20"/>
                <w:szCs w:val="20"/>
              </w:rPr>
              <w:t>Competitors should note subject to livestock availability a ring may only consist of 3 animals instead of 4.</w:t>
            </w:r>
            <w:r w:rsidRPr="00E54223">
              <w:rPr>
                <w:rFonts w:ascii="Century Gothic" w:hAnsi="Century Gothic" w:cs="Arial"/>
                <w:b/>
                <w:sz w:val="20"/>
                <w:szCs w:val="20"/>
              </w:rPr>
              <w:t xml:space="preserve"> </w:t>
            </w:r>
          </w:p>
        </w:tc>
      </w:tr>
      <w:tr w:rsidR="008514A3" w:rsidRPr="00E54223" w14:paraId="534E2F10" w14:textId="77777777" w:rsidTr="00C537B9">
        <w:tc>
          <w:tcPr>
            <w:tcW w:w="700" w:type="pct"/>
          </w:tcPr>
          <w:p w14:paraId="22478618" w14:textId="3EBEF9AC" w:rsidR="008514A3" w:rsidRPr="00E54223" w:rsidRDefault="008514A3" w:rsidP="00D062C0">
            <w:pPr>
              <w:rPr>
                <w:rFonts w:ascii="Century Gothic" w:hAnsi="Century Gothic"/>
                <w:sz w:val="20"/>
                <w:szCs w:val="20"/>
              </w:rPr>
            </w:pPr>
            <w:r w:rsidRPr="00E54223">
              <w:rPr>
                <w:rFonts w:ascii="Century Gothic" w:hAnsi="Century Gothic"/>
                <w:sz w:val="20"/>
                <w:szCs w:val="20"/>
              </w:rPr>
              <w:t>Rules:</w:t>
            </w:r>
          </w:p>
        </w:tc>
        <w:tc>
          <w:tcPr>
            <w:tcW w:w="4300" w:type="pct"/>
          </w:tcPr>
          <w:p w14:paraId="0FBCA68D" w14:textId="77777777" w:rsidR="008514A3" w:rsidRPr="00E54223" w:rsidRDefault="008514A3" w:rsidP="00D062C0">
            <w:pPr>
              <w:rPr>
                <w:rFonts w:ascii="Century Gothic" w:hAnsi="Century Gothic"/>
                <w:sz w:val="20"/>
                <w:szCs w:val="20"/>
              </w:rPr>
            </w:pPr>
          </w:p>
        </w:tc>
      </w:tr>
      <w:tr w:rsidR="008514A3" w:rsidRPr="00E54223" w14:paraId="50A53776" w14:textId="77777777" w:rsidTr="00C537B9">
        <w:tc>
          <w:tcPr>
            <w:tcW w:w="700" w:type="pct"/>
          </w:tcPr>
          <w:p w14:paraId="7970495B" w14:textId="3D8E4505"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w:t>
            </w:r>
          </w:p>
        </w:tc>
        <w:tc>
          <w:tcPr>
            <w:tcW w:w="4300" w:type="pct"/>
          </w:tcPr>
          <w:p w14:paraId="1F8872B4"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The Show General Rules apply to this competition – Please Read them – Front of Rule Schedule</w:t>
            </w:r>
          </w:p>
        </w:tc>
      </w:tr>
      <w:tr w:rsidR="008514A3" w:rsidRPr="00E54223" w14:paraId="415D4174" w14:textId="77777777" w:rsidTr="00C537B9">
        <w:tc>
          <w:tcPr>
            <w:tcW w:w="700" w:type="pct"/>
          </w:tcPr>
          <w:p w14:paraId="6D4D7C10" w14:textId="4B860B4F"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2</w:t>
            </w:r>
          </w:p>
        </w:tc>
        <w:tc>
          <w:tcPr>
            <w:tcW w:w="4300" w:type="pct"/>
          </w:tcPr>
          <w:p w14:paraId="3EEA6624" w14:textId="1FE773A5" w:rsidR="008514A3" w:rsidRPr="00E54223" w:rsidRDefault="00AD226A" w:rsidP="00D062C0">
            <w:pPr>
              <w:rPr>
                <w:rFonts w:ascii="Century Gothic" w:hAnsi="Century Gothic"/>
                <w:sz w:val="20"/>
                <w:szCs w:val="20"/>
              </w:rPr>
            </w:pPr>
            <w:r>
              <w:rPr>
                <w:rFonts w:ascii="Century Gothic" w:hAnsi="Century Gothic"/>
                <w:sz w:val="20"/>
                <w:szCs w:val="20"/>
              </w:rPr>
              <w:t>Competitors will be required to show thei</w:t>
            </w:r>
            <w:r w:rsidR="00AF2961">
              <w:rPr>
                <w:rFonts w:ascii="Century Gothic" w:hAnsi="Century Gothic"/>
                <w:sz w:val="20"/>
                <w:szCs w:val="20"/>
              </w:rPr>
              <w:t xml:space="preserve">r current valid </w:t>
            </w:r>
            <w:r>
              <w:rPr>
                <w:rFonts w:ascii="Century Gothic" w:hAnsi="Century Gothic"/>
                <w:sz w:val="20"/>
                <w:szCs w:val="20"/>
              </w:rPr>
              <w:t>2</w:t>
            </w:r>
            <w:r w:rsidR="003677D1">
              <w:rPr>
                <w:rFonts w:ascii="Century Gothic" w:hAnsi="Century Gothic"/>
                <w:sz w:val="20"/>
                <w:szCs w:val="20"/>
              </w:rPr>
              <w:t>3/24</w:t>
            </w:r>
            <w:r>
              <w:rPr>
                <w:rFonts w:ascii="Century Gothic" w:hAnsi="Century Gothic"/>
                <w:sz w:val="20"/>
                <w:szCs w:val="20"/>
              </w:rPr>
              <w:t xml:space="preserve"> membership card</w:t>
            </w:r>
            <w:r w:rsidR="008514A3" w:rsidRPr="00E54223">
              <w:rPr>
                <w:rFonts w:ascii="Century Gothic" w:hAnsi="Century Gothic"/>
                <w:sz w:val="20"/>
                <w:szCs w:val="20"/>
              </w:rPr>
              <w:t>.</w:t>
            </w:r>
          </w:p>
        </w:tc>
      </w:tr>
      <w:tr w:rsidR="008514A3" w:rsidRPr="00E54223" w14:paraId="2C31F019" w14:textId="77777777" w:rsidTr="00C537B9">
        <w:tc>
          <w:tcPr>
            <w:tcW w:w="700" w:type="pct"/>
          </w:tcPr>
          <w:p w14:paraId="31A4D8D5" w14:textId="136C2042"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3</w:t>
            </w:r>
          </w:p>
        </w:tc>
        <w:tc>
          <w:tcPr>
            <w:tcW w:w="4300" w:type="pct"/>
          </w:tcPr>
          <w:p w14:paraId="722C652A"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Competitors to be aware that stock classification may change on the day – subject to availability, and may be of a rare breed.</w:t>
            </w:r>
          </w:p>
        </w:tc>
      </w:tr>
      <w:tr w:rsidR="008514A3" w:rsidRPr="00E54223" w14:paraId="6C64B58D" w14:textId="77777777" w:rsidTr="00C537B9">
        <w:tc>
          <w:tcPr>
            <w:tcW w:w="700" w:type="pct"/>
          </w:tcPr>
          <w:p w14:paraId="12D4C208" w14:textId="4133A3F3"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4</w:t>
            </w:r>
          </w:p>
        </w:tc>
        <w:tc>
          <w:tcPr>
            <w:tcW w:w="4300" w:type="pct"/>
          </w:tcPr>
          <w:p w14:paraId="1A027C3B"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No competitor to see the stock prior to competition commencement.</w:t>
            </w:r>
          </w:p>
        </w:tc>
      </w:tr>
      <w:tr w:rsidR="008514A3" w:rsidRPr="00E54223" w14:paraId="460CA19A" w14:textId="77777777" w:rsidTr="00C537B9">
        <w:tc>
          <w:tcPr>
            <w:tcW w:w="700" w:type="pct"/>
          </w:tcPr>
          <w:p w14:paraId="6E95E56B" w14:textId="39BD41E6"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5</w:t>
            </w:r>
          </w:p>
        </w:tc>
        <w:tc>
          <w:tcPr>
            <w:tcW w:w="4300" w:type="pct"/>
          </w:tcPr>
          <w:p w14:paraId="1D043908" w14:textId="2792DFF6" w:rsidR="008514A3" w:rsidRPr="00E54223" w:rsidRDefault="008514A3" w:rsidP="00D062C0">
            <w:pPr>
              <w:rPr>
                <w:rFonts w:ascii="Century Gothic" w:hAnsi="Century Gothic"/>
                <w:sz w:val="20"/>
                <w:szCs w:val="20"/>
              </w:rPr>
            </w:pPr>
            <w:r w:rsidRPr="00E54223">
              <w:rPr>
                <w:rFonts w:ascii="Century Gothic" w:hAnsi="Century Gothic"/>
                <w:sz w:val="20"/>
                <w:szCs w:val="20"/>
              </w:rPr>
              <w:t>Cards will be supplied to each competitor on which must be marked the order that the competitor places the animals.  Only the tear-off section of the card may be used for making notes.  No other papers or literature may be taken in to the ring.</w:t>
            </w:r>
          </w:p>
        </w:tc>
      </w:tr>
      <w:tr w:rsidR="008514A3" w:rsidRPr="00E54223" w14:paraId="7AF221A2" w14:textId="77777777" w:rsidTr="00C537B9">
        <w:tc>
          <w:tcPr>
            <w:tcW w:w="700" w:type="pct"/>
          </w:tcPr>
          <w:p w14:paraId="6DA06589" w14:textId="0E746F8A"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6</w:t>
            </w:r>
          </w:p>
        </w:tc>
        <w:tc>
          <w:tcPr>
            <w:tcW w:w="4300" w:type="pct"/>
          </w:tcPr>
          <w:p w14:paraId="1CE49521" w14:textId="77777777" w:rsidR="008514A3" w:rsidRPr="00E54223" w:rsidRDefault="008514A3" w:rsidP="008018A0">
            <w:pPr>
              <w:tabs>
                <w:tab w:val="left" w:pos="851"/>
                <w:tab w:val="left" w:pos="2268"/>
                <w:tab w:val="left" w:pos="5670"/>
                <w:tab w:val="left" w:pos="6237"/>
              </w:tabs>
              <w:ind w:left="720" w:hanging="720"/>
              <w:jc w:val="both"/>
              <w:rPr>
                <w:rFonts w:ascii="Century Gothic" w:hAnsi="Century Gothic"/>
                <w:sz w:val="20"/>
                <w:szCs w:val="20"/>
              </w:rPr>
            </w:pPr>
            <w:r w:rsidRPr="00E54223">
              <w:rPr>
                <w:rFonts w:ascii="Century Gothic" w:hAnsi="Century Gothic"/>
                <w:sz w:val="20"/>
                <w:szCs w:val="20"/>
              </w:rPr>
              <w:t>Time allowed:</w:t>
            </w:r>
          </w:p>
          <w:p w14:paraId="0839E005" w14:textId="77777777" w:rsidR="008514A3" w:rsidRPr="00E54223" w:rsidRDefault="008514A3"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10 minutes - judging of stock</w:t>
            </w:r>
          </w:p>
          <w:p w14:paraId="2F53C8CE" w14:textId="77777777" w:rsidR="008514A3" w:rsidRPr="00E54223" w:rsidRDefault="008514A3" w:rsidP="008018A0">
            <w:pPr>
              <w:pStyle w:val="ListParagraph"/>
              <w:numPr>
                <w:ilvl w:val="0"/>
                <w:numId w:val="20"/>
              </w:numPr>
              <w:tabs>
                <w:tab w:val="left" w:pos="851"/>
                <w:tab w:val="left" w:pos="2268"/>
                <w:tab w:val="left" w:pos="5670"/>
                <w:tab w:val="left" w:pos="6237"/>
              </w:tabs>
              <w:jc w:val="both"/>
              <w:rPr>
                <w:rFonts w:ascii="Century Gothic" w:hAnsi="Century Gothic"/>
                <w:sz w:val="20"/>
                <w:szCs w:val="20"/>
              </w:rPr>
            </w:pPr>
            <w:r w:rsidRPr="00E54223">
              <w:rPr>
                <w:rFonts w:ascii="Century Gothic" w:hAnsi="Century Gothic"/>
                <w:sz w:val="20"/>
                <w:szCs w:val="20"/>
              </w:rPr>
              <w:t>2 minutes – giving verbal reasons to the judge on placing.</w:t>
            </w:r>
          </w:p>
          <w:p w14:paraId="3C4B4806" w14:textId="77777777" w:rsidR="008514A3" w:rsidRPr="00E54223" w:rsidRDefault="008514A3" w:rsidP="008018A0">
            <w:pPr>
              <w:rPr>
                <w:rFonts w:ascii="Century Gothic" w:hAnsi="Century Gothic"/>
                <w:sz w:val="20"/>
                <w:szCs w:val="20"/>
              </w:rPr>
            </w:pPr>
          </w:p>
          <w:p w14:paraId="70E777F7" w14:textId="2F16E912" w:rsidR="008514A3" w:rsidRPr="00E54223" w:rsidRDefault="008514A3" w:rsidP="00D062C0">
            <w:pPr>
              <w:rPr>
                <w:rFonts w:ascii="Century Gothic" w:hAnsi="Century Gothic"/>
                <w:sz w:val="20"/>
                <w:szCs w:val="20"/>
              </w:rPr>
            </w:pPr>
            <w:r w:rsidRPr="00E54223">
              <w:rPr>
                <w:rFonts w:ascii="Century Gothic" w:hAnsi="Century Gothic"/>
                <w:sz w:val="20"/>
                <w:szCs w:val="20"/>
              </w:rPr>
              <w:t>Two marks will be deducted for each 15 seconds or part thereof, taken over time.</w:t>
            </w:r>
          </w:p>
        </w:tc>
      </w:tr>
      <w:tr w:rsidR="008514A3" w:rsidRPr="00E54223" w14:paraId="03695170" w14:textId="77777777" w:rsidTr="00C537B9">
        <w:tc>
          <w:tcPr>
            <w:tcW w:w="700" w:type="pct"/>
          </w:tcPr>
          <w:p w14:paraId="36013B10" w14:textId="0CAC4377"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7</w:t>
            </w:r>
          </w:p>
        </w:tc>
        <w:tc>
          <w:tcPr>
            <w:tcW w:w="4300" w:type="pct"/>
          </w:tcPr>
          <w:p w14:paraId="07848EDC"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Judging procedures under NFYFC National Stockjudging Rules.  No marks awarded for handling.</w:t>
            </w:r>
          </w:p>
        </w:tc>
      </w:tr>
      <w:tr w:rsidR="008514A3" w:rsidRPr="00E54223" w14:paraId="3CC9A5CF" w14:textId="77777777" w:rsidTr="00C537B9">
        <w:tc>
          <w:tcPr>
            <w:tcW w:w="700" w:type="pct"/>
          </w:tcPr>
          <w:p w14:paraId="7A65DC0C" w14:textId="1CE76041"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8</w:t>
            </w:r>
          </w:p>
        </w:tc>
        <w:tc>
          <w:tcPr>
            <w:tcW w:w="4300" w:type="pct"/>
          </w:tcPr>
          <w:p w14:paraId="13303E10"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8514A3" w:rsidRPr="00E54223" w14:paraId="1EEF5138" w14:textId="77777777" w:rsidTr="00C537B9">
        <w:tc>
          <w:tcPr>
            <w:tcW w:w="700" w:type="pct"/>
          </w:tcPr>
          <w:p w14:paraId="1EEAC04E" w14:textId="6BDAE1C4"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9</w:t>
            </w:r>
          </w:p>
        </w:tc>
        <w:tc>
          <w:tcPr>
            <w:tcW w:w="4300" w:type="pct"/>
          </w:tcPr>
          <w:p w14:paraId="6B7C69AF"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514A3" w:rsidRPr="00E54223" w14:paraId="6C231ADA" w14:textId="77777777" w:rsidTr="00C537B9">
        <w:tc>
          <w:tcPr>
            <w:tcW w:w="700" w:type="pct"/>
          </w:tcPr>
          <w:p w14:paraId="5E0B8185" w14:textId="659EC10C"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10</w:t>
            </w:r>
          </w:p>
        </w:tc>
        <w:tc>
          <w:tcPr>
            <w:tcW w:w="4300" w:type="pct"/>
          </w:tcPr>
          <w:p w14:paraId="6C82AC91"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Reasons should be comparative rather than descriptive.</w:t>
            </w:r>
          </w:p>
        </w:tc>
      </w:tr>
      <w:tr w:rsidR="008514A3" w:rsidRPr="00E54223" w14:paraId="3B60B97B" w14:textId="77777777" w:rsidTr="00C537B9">
        <w:tc>
          <w:tcPr>
            <w:tcW w:w="700" w:type="pct"/>
          </w:tcPr>
          <w:p w14:paraId="19CA17DB" w14:textId="1ED32C27"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11</w:t>
            </w:r>
          </w:p>
        </w:tc>
        <w:tc>
          <w:tcPr>
            <w:tcW w:w="4300" w:type="pct"/>
          </w:tcPr>
          <w:p w14:paraId="59FC33EC"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The Judges will give verbal reasons on their marking at the conclusion of the Competition.</w:t>
            </w:r>
          </w:p>
        </w:tc>
      </w:tr>
      <w:tr w:rsidR="008514A3" w:rsidRPr="00E54223" w14:paraId="2823D49F" w14:textId="77777777" w:rsidTr="00C537B9">
        <w:tc>
          <w:tcPr>
            <w:tcW w:w="700" w:type="pct"/>
          </w:tcPr>
          <w:p w14:paraId="08B867DF" w14:textId="208B7997"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12</w:t>
            </w:r>
          </w:p>
        </w:tc>
        <w:tc>
          <w:tcPr>
            <w:tcW w:w="4300" w:type="pct"/>
          </w:tcPr>
          <w:p w14:paraId="2AD77EAF"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Competitors must wear white coats and hats and must wear suitable waterproof protective footwear.</w:t>
            </w:r>
          </w:p>
        </w:tc>
      </w:tr>
      <w:tr w:rsidR="008514A3" w:rsidRPr="00E54223" w14:paraId="7C1CA81F" w14:textId="77777777" w:rsidTr="00C537B9">
        <w:tc>
          <w:tcPr>
            <w:tcW w:w="700" w:type="pct"/>
          </w:tcPr>
          <w:p w14:paraId="01A09176" w14:textId="04E1952A"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13</w:t>
            </w:r>
          </w:p>
        </w:tc>
        <w:tc>
          <w:tcPr>
            <w:tcW w:w="4300" w:type="pct"/>
          </w:tcPr>
          <w:p w14:paraId="78053DB1"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No alcohol is to be consumed by any competitor either before or during the competition; infringement of this rule will result in disqualification.</w:t>
            </w:r>
          </w:p>
        </w:tc>
      </w:tr>
      <w:tr w:rsidR="008514A3" w:rsidRPr="00E54223" w14:paraId="6D55624E" w14:textId="77777777" w:rsidTr="00C537B9">
        <w:tc>
          <w:tcPr>
            <w:tcW w:w="700" w:type="pct"/>
          </w:tcPr>
          <w:p w14:paraId="726A9662" w14:textId="4C69B1E9"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14</w:t>
            </w:r>
          </w:p>
        </w:tc>
        <w:tc>
          <w:tcPr>
            <w:tcW w:w="4300" w:type="pct"/>
          </w:tcPr>
          <w:p w14:paraId="7FBC13ED" w14:textId="77777777" w:rsidR="008514A3" w:rsidRPr="00E54223" w:rsidRDefault="008514A3" w:rsidP="00D062C0">
            <w:pPr>
              <w:rPr>
                <w:rFonts w:ascii="Century Gothic" w:hAnsi="Century Gothic"/>
                <w:sz w:val="20"/>
                <w:szCs w:val="20"/>
              </w:rPr>
            </w:pPr>
            <w:r w:rsidRPr="00E54223">
              <w:rPr>
                <w:rFonts w:ascii="Century Gothic" w:hAnsi="Century Gothic"/>
                <w:sz w:val="20"/>
                <w:szCs w:val="20"/>
              </w:rPr>
              <w:t>The decision of the judge will be final.</w:t>
            </w:r>
          </w:p>
        </w:tc>
      </w:tr>
      <w:tr w:rsidR="008514A3" w:rsidRPr="00E54223" w14:paraId="5F8D893E" w14:textId="77777777" w:rsidTr="00C537B9">
        <w:tc>
          <w:tcPr>
            <w:tcW w:w="700" w:type="pct"/>
          </w:tcPr>
          <w:p w14:paraId="7FA94A3C" w14:textId="2893AFB6"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15</w:t>
            </w:r>
          </w:p>
        </w:tc>
        <w:tc>
          <w:tcPr>
            <w:tcW w:w="4300" w:type="pct"/>
          </w:tcPr>
          <w:p w14:paraId="23A72D9C" w14:textId="054BFBDA" w:rsidR="008514A3" w:rsidRPr="00E54223" w:rsidRDefault="008514A3" w:rsidP="00D062C0">
            <w:pPr>
              <w:rPr>
                <w:rFonts w:ascii="Century Gothic" w:hAnsi="Century Gothic"/>
                <w:sz w:val="20"/>
                <w:szCs w:val="20"/>
              </w:rPr>
            </w:pPr>
            <w:r w:rsidRPr="00E54223">
              <w:rPr>
                <w:rFonts w:ascii="Century Gothic" w:hAnsi="Century Gothic"/>
                <w:sz w:val="20"/>
                <w:szCs w:val="20"/>
              </w:rPr>
              <w:t>The two highest placed competitors in each age category will be asked to represent Worcestershire at the Royal Three Counties Show in June.</w:t>
            </w:r>
          </w:p>
        </w:tc>
      </w:tr>
      <w:tr w:rsidR="008514A3" w:rsidRPr="00E54223" w14:paraId="26E5FB0B" w14:textId="77777777" w:rsidTr="00C537B9">
        <w:tc>
          <w:tcPr>
            <w:tcW w:w="700" w:type="pct"/>
          </w:tcPr>
          <w:p w14:paraId="34F0AAD4" w14:textId="44C8A5D8"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16</w:t>
            </w:r>
          </w:p>
        </w:tc>
        <w:tc>
          <w:tcPr>
            <w:tcW w:w="4300" w:type="pct"/>
          </w:tcPr>
          <w:p w14:paraId="2D90CBC4" w14:textId="5FDC8A7E" w:rsidR="008514A3" w:rsidRPr="00E54223" w:rsidRDefault="008514A3" w:rsidP="00D062C0">
            <w:pPr>
              <w:rPr>
                <w:rFonts w:ascii="Century Gothic" w:hAnsi="Century Gothic"/>
                <w:sz w:val="20"/>
                <w:szCs w:val="20"/>
              </w:rPr>
            </w:pPr>
            <w:r w:rsidRPr="00E54223">
              <w:rPr>
                <w:rFonts w:ascii="Century Gothic" w:hAnsi="Century Gothic" w:cs="Arial"/>
                <w:sz w:val="20"/>
                <w:szCs w:val="20"/>
              </w:rPr>
              <w:t>Any members under 18 years of age on the competition day must complete a signed parental consent form. This is to be handed into the Show Office on the m</w:t>
            </w:r>
            <w:r w:rsidRPr="00E54223">
              <w:rPr>
                <w:rFonts w:ascii="Century Gothic" w:hAnsi="Century Gothic"/>
                <w:sz w:val="20"/>
                <w:szCs w:val="20"/>
              </w:rPr>
              <w:t xml:space="preserve">orning of the show. The Parental Consent form will be checked and exchanged for a coloured wristband that the competitor MUST wear. Stewards are to check that any members that are Under 18 are wearing a wristband before the start of the competition. If a </w:t>
            </w:r>
            <w:r w:rsidRPr="00E54223">
              <w:rPr>
                <w:rFonts w:ascii="Century Gothic" w:hAnsi="Century Gothic"/>
                <w:sz w:val="20"/>
                <w:szCs w:val="20"/>
              </w:rPr>
              <w:lastRenderedPageBreak/>
              <w:t>Parental Consent is not handed into the Show Office for a member that is Under 18 they will not be able to compete in the Show.</w:t>
            </w:r>
          </w:p>
        </w:tc>
      </w:tr>
    </w:tbl>
    <w:p w14:paraId="418500A2" w14:textId="77777777" w:rsidR="00CE589A" w:rsidRPr="00E54223" w:rsidRDefault="00CE589A" w:rsidP="005E33A0">
      <w:pPr>
        <w:rPr>
          <w:rFonts w:ascii="Century Gothic" w:hAnsi="Century Gothic"/>
          <w:sz w:val="20"/>
        </w:rPr>
      </w:pPr>
    </w:p>
    <w:p w14:paraId="26761B5F" w14:textId="77777777" w:rsidR="00CE589A" w:rsidRPr="00E54223" w:rsidRDefault="00CE589A" w:rsidP="005E33A0">
      <w:pPr>
        <w:rPr>
          <w:rFonts w:ascii="Century Gothic" w:hAnsi="Century Gothic"/>
          <w:sz w:val="20"/>
        </w:rPr>
      </w:pPr>
    </w:p>
    <w:tbl>
      <w:tblPr>
        <w:tblW w:w="5000" w:type="pct"/>
        <w:tblLook w:val="01E0" w:firstRow="1" w:lastRow="1" w:firstColumn="1" w:lastColumn="1" w:noHBand="0" w:noVBand="0"/>
      </w:tblPr>
      <w:tblGrid>
        <w:gridCol w:w="1170"/>
        <w:gridCol w:w="1571"/>
        <w:gridCol w:w="1180"/>
        <w:gridCol w:w="3645"/>
        <w:gridCol w:w="717"/>
        <w:gridCol w:w="1735"/>
      </w:tblGrid>
      <w:tr w:rsidR="00CE589A" w:rsidRPr="00E54223" w14:paraId="33BEE8A9" w14:textId="77777777" w:rsidTr="00C537B9">
        <w:tc>
          <w:tcPr>
            <w:tcW w:w="584" w:type="pct"/>
          </w:tcPr>
          <w:p w14:paraId="1C04E128"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Marking:</w:t>
            </w:r>
          </w:p>
        </w:tc>
        <w:tc>
          <w:tcPr>
            <w:tcW w:w="4416" w:type="pct"/>
            <w:gridSpan w:val="5"/>
          </w:tcPr>
          <w:p w14:paraId="023E869D"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The following scale of marks will be observed</w:t>
            </w:r>
          </w:p>
        </w:tc>
      </w:tr>
      <w:tr w:rsidR="00CE589A" w:rsidRPr="00E54223" w14:paraId="6F7CF3A0" w14:textId="77777777" w:rsidTr="00C537B9">
        <w:tc>
          <w:tcPr>
            <w:tcW w:w="584" w:type="pct"/>
          </w:tcPr>
          <w:p w14:paraId="3DF07B01" w14:textId="77777777" w:rsidR="00CE589A" w:rsidRPr="00E54223" w:rsidRDefault="00CE589A" w:rsidP="005E33A0">
            <w:pPr>
              <w:rPr>
                <w:rFonts w:ascii="Century Gothic" w:hAnsi="Century Gothic"/>
                <w:sz w:val="20"/>
                <w:szCs w:val="20"/>
              </w:rPr>
            </w:pPr>
          </w:p>
        </w:tc>
        <w:tc>
          <w:tcPr>
            <w:tcW w:w="784" w:type="pct"/>
          </w:tcPr>
          <w:p w14:paraId="4DABBD83" w14:textId="77777777" w:rsidR="00CE589A" w:rsidRPr="00E54223" w:rsidRDefault="00CE589A" w:rsidP="005E33A0">
            <w:pPr>
              <w:rPr>
                <w:rFonts w:ascii="Century Gothic" w:hAnsi="Century Gothic"/>
                <w:sz w:val="20"/>
                <w:szCs w:val="20"/>
              </w:rPr>
            </w:pPr>
          </w:p>
        </w:tc>
        <w:tc>
          <w:tcPr>
            <w:tcW w:w="2408" w:type="pct"/>
            <w:gridSpan w:val="2"/>
          </w:tcPr>
          <w:p w14:paraId="509236DC" w14:textId="77777777" w:rsidR="00CE589A" w:rsidRPr="00E54223" w:rsidRDefault="00CE589A" w:rsidP="005E33A0">
            <w:pPr>
              <w:rPr>
                <w:rFonts w:ascii="Century Gothic" w:hAnsi="Century Gothic"/>
                <w:sz w:val="20"/>
                <w:szCs w:val="20"/>
              </w:rPr>
            </w:pPr>
          </w:p>
        </w:tc>
        <w:tc>
          <w:tcPr>
            <w:tcW w:w="358" w:type="pct"/>
          </w:tcPr>
          <w:p w14:paraId="144F81D2" w14:textId="77777777" w:rsidR="00CE589A" w:rsidRPr="00E54223" w:rsidRDefault="00CE589A" w:rsidP="005E33A0">
            <w:pPr>
              <w:jc w:val="right"/>
              <w:rPr>
                <w:rFonts w:ascii="Century Gothic" w:hAnsi="Century Gothic"/>
                <w:sz w:val="20"/>
                <w:szCs w:val="20"/>
              </w:rPr>
            </w:pPr>
          </w:p>
        </w:tc>
        <w:tc>
          <w:tcPr>
            <w:tcW w:w="866" w:type="pct"/>
          </w:tcPr>
          <w:p w14:paraId="49341E58" w14:textId="77777777" w:rsidR="00CE589A" w:rsidRPr="00E54223" w:rsidRDefault="00CE589A" w:rsidP="005E33A0">
            <w:pPr>
              <w:rPr>
                <w:rFonts w:ascii="Century Gothic" w:hAnsi="Century Gothic"/>
                <w:sz w:val="20"/>
                <w:szCs w:val="20"/>
              </w:rPr>
            </w:pPr>
          </w:p>
        </w:tc>
      </w:tr>
      <w:tr w:rsidR="00CE589A" w:rsidRPr="00E54223" w14:paraId="282CC2DC" w14:textId="77777777" w:rsidTr="00C537B9">
        <w:tc>
          <w:tcPr>
            <w:tcW w:w="584" w:type="pct"/>
          </w:tcPr>
          <w:p w14:paraId="279B4347" w14:textId="77777777" w:rsidR="00CE589A" w:rsidRPr="00E54223" w:rsidRDefault="00CE589A" w:rsidP="005E33A0">
            <w:pPr>
              <w:rPr>
                <w:rFonts w:ascii="Century Gothic" w:hAnsi="Century Gothic"/>
                <w:sz w:val="20"/>
                <w:szCs w:val="20"/>
              </w:rPr>
            </w:pPr>
          </w:p>
        </w:tc>
        <w:tc>
          <w:tcPr>
            <w:tcW w:w="784" w:type="pct"/>
          </w:tcPr>
          <w:p w14:paraId="0A70C1E7" w14:textId="77777777" w:rsidR="00CE589A" w:rsidRPr="00E54223" w:rsidRDefault="00CE589A" w:rsidP="005E33A0">
            <w:pPr>
              <w:rPr>
                <w:rFonts w:ascii="Century Gothic" w:hAnsi="Century Gothic"/>
                <w:sz w:val="20"/>
                <w:szCs w:val="20"/>
              </w:rPr>
            </w:pPr>
          </w:p>
        </w:tc>
        <w:tc>
          <w:tcPr>
            <w:tcW w:w="2408" w:type="pct"/>
            <w:gridSpan w:val="2"/>
          </w:tcPr>
          <w:p w14:paraId="22CB7CDB" w14:textId="0AB8E8FB" w:rsidR="000F0C4F" w:rsidRPr="00E54223" w:rsidRDefault="00CE589A" w:rsidP="005E33A0">
            <w:pPr>
              <w:rPr>
                <w:rFonts w:ascii="Century Gothic" w:hAnsi="Century Gothic"/>
                <w:sz w:val="20"/>
                <w:szCs w:val="20"/>
              </w:rPr>
            </w:pPr>
            <w:r w:rsidRPr="00E54223">
              <w:rPr>
                <w:rFonts w:ascii="Century Gothic" w:hAnsi="Century Gothic"/>
                <w:sz w:val="20"/>
                <w:szCs w:val="20"/>
              </w:rPr>
              <w:t>Placing</w:t>
            </w:r>
          </w:p>
        </w:tc>
        <w:tc>
          <w:tcPr>
            <w:tcW w:w="358" w:type="pct"/>
          </w:tcPr>
          <w:p w14:paraId="7381B167" w14:textId="73A202FE" w:rsidR="000F0C4F" w:rsidRPr="00E54223" w:rsidRDefault="00EB4134" w:rsidP="00EB4134">
            <w:pPr>
              <w:jc w:val="right"/>
              <w:rPr>
                <w:rFonts w:ascii="Century Gothic" w:hAnsi="Century Gothic"/>
                <w:sz w:val="20"/>
                <w:szCs w:val="20"/>
              </w:rPr>
            </w:pPr>
            <w:r w:rsidRPr="00E54223">
              <w:rPr>
                <w:rFonts w:ascii="Century Gothic" w:hAnsi="Century Gothic"/>
                <w:sz w:val="20"/>
                <w:szCs w:val="20"/>
              </w:rPr>
              <w:t>50</w:t>
            </w:r>
          </w:p>
        </w:tc>
        <w:tc>
          <w:tcPr>
            <w:tcW w:w="866" w:type="pct"/>
          </w:tcPr>
          <w:p w14:paraId="517FA012" w14:textId="77777777" w:rsidR="00CE589A" w:rsidRPr="00E54223" w:rsidRDefault="00CE589A" w:rsidP="005E33A0">
            <w:pPr>
              <w:rPr>
                <w:rFonts w:ascii="Century Gothic" w:hAnsi="Century Gothic"/>
                <w:sz w:val="20"/>
                <w:szCs w:val="20"/>
              </w:rPr>
            </w:pPr>
          </w:p>
        </w:tc>
      </w:tr>
      <w:tr w:rsidR="00CE589A" w:rsidRPr="00E54223" w14:paraId="22203D77" w14:textId="77777777" w:rsidTr="00C537B9">
        <w:tc>
          <w:tcPr>
            <w:tcW w:w="584" w:type="pct"/>
          </w:tcPr>
          <w:p w14:paraId="583C301C" w14:textId="77777777" w:rsidR="00CE589A" w:rsidRPr="00E54223" w:rsidRDefault="00CE589A" w:rsidP="005E33A0">
            <w:pPr>
              <w:rPr>
                <w:rFonts w:ascii="Century Gothic" w:hAnsi="Century Gothic"/>
                <w:sz w:val="20"/>
                <w:szCs w:val="20"/>
              </w:rPr>
            </w:pPr>
          </w:p>
        </w:tc>
        <w:tc>
          <w:tcPr>
            <w:tcW w:w="784" w:type="pct"/>
          </w:tcPr>
          <w:p w14:paraId="180E993C" w14:textId="77777777" w:rsidR="00CE589A" w:rsidRPr="00E54223" w:rsidRDefault="00CE589A" w:rsidP="005E33A0">
            <w:pPr>
              <w:rPr>
                <w:rFonts w:ascii="Century Gothic" w:hAnsi="Century Gothic"/>
                <w:sz w:val="20"/>
                <w:szCs w:val="20"/>
              </w:rPr>
            </w:pPr>
          </w:p>
        </w:tc>
        <w:tc>
          <w:tcPr>
            <w:tcW w:w="589" w:type="pct"/>
          </w:tcPr>
          <w:p w14:paraId="03195E54"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 xml:space="preserve">Reasons </w:t>
            </w:r>
          </w:p>
        </w:tc>
        <w:tc>
          <w:tcPr>
            <w:tcW w:w="1819" w:type="pct"/>
          </w:tcPr>
          <w:p w14:paraId="7F447396"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Accuracy of Observation</w:t>
            </w:r>
          </w:p>
        </w:tc>
        <w:tc>
          <w:tcPr>
            <w:tcW w:w="358" w:type="pct"/>
          </w:tcPr>
          <w:p w14:paraId="00132EBF"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25</w:t>
            </w:r>
          </w:p>
        </w:tc>
        <w:tc>
          <w:tcPr>
            <w:tcW w:w="866" w:type="pct"/>
          </w:tcPr>
          <w:p w14:paraId="7AF4F321" w14:textId="77777777" w:rsidR="00CE589A" w:rsidRPr="00E54223" w:rsidRDefault="00CE589A" w:rsidP="005E33A0">
            <w:pPr>
              <w:rPr>
                <w:rFonts w:ascii="Century Gothic" w:hAnsi="Century Gothic"/>
                <w:sz w:val="20"/>
                <w:szCs w:val="20"/>
              </w:rPr>
            </w:pPr>
          </w:p>
        </w:tc>
      </w:tr>
      <w:tr w:rsidR="00CE589A" w:rsidRPr="00E54223" w14:paraId="37229A77" w14:textId="77777777" w:rsidTr="00C537B9">
        <w:tc>
          <w:tcPr>
            <w:tcW w:w="584" w:type="pct"/>
          </w:tcPr>
          <w:p w14:paraId="49E2C4E3" w14:textId="77777777" w:rsidR="00CE589A" w:rsidRPr="00E54223" w:rsidRDefault="00CE589A" w:rsidP="005E33A0">
            <w:pPr>
              <w:rPr>
                <w:rFonts w:ascii="Century Gothic" w:hAnsi="Century Gothic"/>
                <w:sz w:val="20"/>
                <w:szCs w:val="20"/>
              </w:rPr>
            </w:pPr>
          </w:p>
        </w:tc>
        <w:tc>
          <w:tcPr>
            <w:tcW w:w="784" w:type="pct"/>
          </w:tcPr>
          <w:p w14:paraId="1BA81D52" w14:textId="77777777" w:rsidR="00CE589A" w:rsidRPr="00E54223" w:rsidRDefault="00CE589A" w:rsidP="005E33A0">
            <w:pPr>
              <w:rPr>
                <w:rFonts w:ascii="Century Gothic" w:hAnsi="Century Gothic"/>
                <w:sz w:val="20"/>
                <w:szCs w:val="20"/>
              </w:rPr>
            </w:pPr>
          </w:p>
        </w:tc>
        <w:tc>
          <w:tcPr>
            <w:tcW w:w="589" w:type="pct"/>
          </w:tcPr>
          <w:p w14:paraId="1B799900" w14:textId="77777777" w:rsidR="00CE589A" w:rsidRPr="00E54223" w:rsidRDefault="00CE589A" w:rsidP="005E33A0">
            <w:pPr>
              <w:rPr>
                <w:rFonts w:ascii="Century Gothic" w:hAnsi="Century Gothic"/>
                <w:sz w:val="20"/>
                <w:szCs w:val="20"/>
              </w:rPr>
            </w:pPr>
          </w:p>
        </w:tc>
        <w:tc>
          <w:tcPr>
            <w:tcW w:w="1819" w:type="pct"/>
          </w:tcPr>
          <w:p w14:paraId="22EF500C"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Comparison</w:t>
            </w:r>
          </w:p>
        </w:tc>
        <w:tc>
          <w:tcPr>
            <w:tcW w:w="358" w:type="pct"/>
          </w:tcPr>
          <w:p w14:paraId="51DE94EE"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15</w:t>
            </w:r>
          </w:p>
        </w:tc>
        <w:tc>
          <w:tcPr>
            <w:tcW w:w="866" w:type="pct"/>
          </w:tcPr>
          <w:p w14:paraId="63044D9E" w14:textId="77777777" w:rsidR="00CE589A" w:rsidRPr="00E54223" w:rsidRDefault="00CE589A" w:rsidP="005E33A0">
            <w:pPr>
              <w:rPr>
                <w:rFonts w:ascii="Century Gothic" w:hAnsi="Century Gothic"/>
                <w:sz w:val="20"/>
                <w:szCs w:val="20"/>
              </w:rPr>
            </w:pPr>
          </w:p>
        </w:tc>
      </w:tr>
      <w:tr w:rsidR="00CE589A" w:rsidRPr="00E54223" w14:paraId="768F3A41" w14:textId="77777777" w:rsidTr="00C537B9">
        <w:tc>
          <w:tcPr>
            <w:tcW w:w="584" w:type="pct"/>
          </w:tcPr>
          <w:p w14:paraId="458C8891" w14:textId="77777777" w:rsidR="00CE589A" w:rsidRPr="00E54223" w:rsidRDefault="00CE589A" w:rsidP="005E33A0">
            <w:pPr>
              <w:rPr>
                <w:rFonts w:ascii="Century Gothic" w:hAnsi="Century Gothic"/>
                <w:sz w:val="20"/>
                <w:szCs w:val="20"/>
              </w:rPr>
            </w:pPr>
          </w:p>
        </w:tc>
        <w:tc>
          <w:tcPr>
            <w:tcW w:w="784" w:type="pct"/>
          </w:tcPr>
          <w:p w14:paraId="3B600B80" w14:textId="77777777" w:rsidR="00CE589A" w:rsidRPr="00E54223" w:rsidRDefault="00CE589A" w:rsidP="005E33A0">
            <w:pPr>
              <w:rPr>
                <w:rFonts w:ascii="Century Gothic" w:hAnsi="Century Gothic"/>
                <w:sz w:val="20"/>
                <w:szCs w:val="20"/>
              </w:rPr>
            </w:pPr>
          </w:p>
        </w:tc>
        <w:tc>
          <w:tcPr>
            <w:tcW w:w="589" w:type="pct"/>
            <w:tcBorders>
              <w:bottom w:val="single" w:sz="4" w:space="0" w:color="auto"/>
            </w:tcBorders>
          </w:tcPr>
          <w:p w14:paraId="6EA60BC2" w14:textId="77777777" w:rsidR="00CE589A" w:rsidRPr="00E54223" w:rsidRDefault="00CE589A" w:rsidP="005E33A0">
            <w:pPr>
              <w:rPr>
                <w:rFonts w:ascii="Century Gothic" w:hAnsi="Century Gothic"/>
                <w:sz w:val="20"/>
                <w:szCs w:val="20"/>
              </w:rPr>
            </w:pPr>
          </w:p>
        </w:tc>
        <w:tc>
          <w:tcPr>
            <w:tcW w:w="1819" w:type="pct"/>
            <w:tcBorders>
              <w:bottom w:val="single" w:sz="4" w:space="0" w:color="auto"/>
            </w:tcBorders>
          </w:tcPr>
          <w:p w14:paraId="731DFEA5"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Style</w:t>
            </w:r>
          </w:p>
        </w:tc>
        <w:tc>
          <w:tcPr>
            <w:tcW w:w="358" w:type="pct"/>
            <w:tcBorders>
              <w:bottom w:val="single" w:sz="4" w:space="0" w:color="auto"/>
            </w:tcBorders>
          </w:tcPr>
          <w:p w14:paraId="60BEF2CE" w14:textId="77777777" w:rsidR="00CE589A" w:rsidRPr="00E54223" w:rsidRDefault="00CE589A" w:rsidP="005E33A0">
            <w:pPr>
              <w:jc w:val="right"/>
              <w:rPr>
                <w:rFonts w:ascii="Century Gothic" w:hAnsi="Century Gothic"/>
                <w:sz w:val="20"/>
                <w:szCs w:val="20"/>
              </w:rPr>
            </w:pPr>
            <w:r w:rsidRPr="00E54223">
              <w:rPr>
                <w:rFonts w:ascii="Century Gothic" w:hAnsi="Century Gothic"/>
                <w:sz w:val="20"/>
                <w:szCs w:val="20"/>
              </w:rPr>
              <w:t>10</w:t>
            </w:r>
          </w:p>
        </w:tc>
        <w:tc>
          <w:tcPr>
            <w:tcW w:w="866" w:type="pct"/>
          </w:tcPr>
          <w:p w14:paraId="1875B436" w14:textId="77777777" w:rsidR="00CE589A" w:rsidRPr="00E54223" w:rsidRDefault="00CE589A" w:rsidP="005E33A0">
            <w:pPr>
              <w:rPr>
                <w:rFonts w:ascii="Century Gothic" w:hAnsi="Century Gothic"/>
                <w:sz w:val="20"/>
                <w:szCs w:val="20"/>
              </w:rPr>
            </w:pPr>
          </w:p>
        </w:tc>
      </w:tr>
      <w:tr w:rsidR="00CE589A" w:rsidRPr="00E54223" w14:paraId="29AA901C" w14:textId="77777777" w:rsidTr="00C537B9">
        <w:tc>
          <w:tcPr>
            <w:tcW w:w="584" w:type="pct"/>
          </w:tcPr>
          <w:p w14:paraId="6FBACA1E" w14:textId="77777777" w:rsidR="00CE589A" w:rsidRPr="00E54223" w:rsidRDefault="00CE589A" w:rsidP="005E33A0">
            <w:pPr>
              <w:rPr>
                <w:rFonts w:ascii="Century Gothic" w:hAnsi="Century Gothic"/>
                <w:sz w:val="20"/>
                <w:szCs w:val="20"/>
              </w:rPr>
            </w:pPr>
          </w:p>
        </w:tc>
        <w:tc>
          <w:tcPr>
            <w:tcW w:w="784" w:type="pct"/>
          </w:tcPr>
          <w:p w14:paraId="6BE8E080" w14:textId="77777777" w:rsidR="00CE589A" w:rsidRPr="00E54223" w:rsidRDefault="00CE589A" w:rsidP="005E33A0">
            <w:pPr>
              <w:rPr>
                <w:rFonts w:ascii="Century Gothic" w:hAnsi="Century Gothic"/>
                <w:sz w:val="20"/>
                <w:szCs w:val="20"/>
              </w:rPr>
            </w:pPr>
          </w:p>
        </w:tc>
        <w:tc>
          <w:tcPr>
            <w:tcW w:w="589" w:type="pct"/>
            <w:tcBorders>
              <w:top w:val="single" w:sz="4" w:space="0" w:color="auto"/>
              <w:bottom w:val="single" w:sz="4" w:space="0" w:color="auto"/>
            </w:tcBorders>
          </w:tcPr>
          <w:p w14:paraId="5FF9753A"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Total</w:t>
            </w:r>
          </w:p>
        </w:tc>
        <w:tc>
          <w:tcPr>
            <w:tcW w:w="1819" w:type="pct"/>
            <w:tcBorders>
              <w:top w:val="single" w:sz="4" w:space="0" w:color="auto"/>
              <w:bottom w:val="single" w:sz="4" w:space="0" w:color="auto"/>
            </w:tcBorders>
          </w:tcPr>
          <w:p w14:paraId="00130D1D"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Individual</w:t>
            </w:r>
          </w:p>
        </w:tc>
        <w:tc>
          <w:tcPr>
            <w:tcW w:w="358" w:type="pct"/>
            <w:tcBorders>
              <w:top w:val="single" w:sz="4" w:space="0" w:color="auto"/>
              <w:bottom w:val="single" w:sz="4" w:space="0" w:color="auto"/>
            </w:tcBorders>
          </w:tcPr>
          <w:p w14:paraId="75EAB93F" w14:textId="19342DA9" w:rsidR="00CE589A" w:rsidRPr="00E54223" w:rsidRDefault="000D1F0F" w:rsidP="005E33A0">
            <w:pPr>
              <w:jc w:val="right"/>
              <w:rPr>
                <w:rFonts w:ascii="Century Gothic" w:hAnsi="Century Gothic"/>
                <w:b/>
                <w:sz w:val="20"/>
                <w:szCs w:val="20"/>
              </w:rPr>
            </w:pPr>
            <w:r w:rsidRPr="00E54223">
              <w:rPr>
                <w:rFonts w:ascii="Century Gothic" w:hAnsi="Century Gothic"/>
                <w:b/>
                <w:sz w:val="20"/>
                <w:szCs w:val="20"/>
              </w:rPr>
              <w:t>100</w:t>
            </w:r>
          </w:p>
        </w:tc>
        <w:tc>
          <w:tcPr>
            <w:tcW w:w="866" w:type="pct"/>
          </w:tcPr>
          <w:p w14:paraId="48D18A11" w14:textId="77777777" w:rsidR="00CE589A" w:rsidRPr="00E54223" w:rsidRDefault="00CE589A" w:rsidP="005E33A0">
            <w:pPr>
              <w:rPr>
                <w:rFonts w:ascii="Century Gothic" w:hAnsi="Century Gothic"/>
                <w:sz w:val="20"/>
                <w:szCs w:val="20"/>
              </w:rPr>
            </w:pPr>
          </w:p>
        </w:tc>
      </w:tr>
      <w:tr w:rsidR="00EB4134" w:rsidRPr="00E54223" w14:paraId="7C83EB5B" w14:textId="77777777" w:rsidTr="00C537B9">
        <w:tblPrEx>
          <w:tblCellMar>
            <w:bottom w:w="57" w:type="dxa"/>
          </w:tblCellMar>
        </w:tblPrEx>
        <w:tc>
          <w:tcPr>
            <w:tcW w:w="584" w:type="pct"/>
          </w:tcPr>
          <w:p w14:paraId="74F08B20" w14:textId="77777777" w:rsidR="00EB4134" w:rsidRPr="00E54223" w:rsidRDefault="00EB4134" w:rsidP="008018A0">
            <w:pPr>
              <w:rPr>
                <w:rFonts w:ascii="Century Gothic" w:hAnsi="Century Gothic"/>
                <w:sz w:val="20"/>
                <w:szCs w:val="20"/>
              </w:rPr>
            </w:pPr>
          </w:p>
        </w:tc>
        <w:tc>
          <w:tcPr>
            <w:tcW w:w="4416" w:type="pct"/>
            <w:gridSpan w:val="5"/>
          </w:tcPr>
          <w:p w14:paraId="32442D20" w14:textId="77777777" w:rsidR="00EB4134" w:rsidRPr="00E54223" w:rsidRDefault="00EB4134" w:rsidP="008018A0">
            <w:pPr>
              <w:rPr>
                <w:rFonts w:ascii="Century Gothic" w:hAnsi="Century Gothic"/>
                <w:sz w:val="20"/>
                <w:szCs w:val="20"/>
              </w:rPr>
            </w:pPr>
          </w:p>
        </w:tc>
      </w:tr>
      <w:tr w:rsidR="00EB4134" w:rsidRPr="00C06D36" w14:paraId="0B8C520E" w14:textId="77777777" w:rsidTr="00C537B9">
        <w:tblPrEx>
          <w:tblCellMar>
            <w:bottom w:w="57" w:type="dxa"/>
          </w:tblCellMar>
        </w:tblPrEx>
        <w:tc>
          <w:tcPr>
            <w:tcW w:w="584" w:type="pct"/>
          </w:tcPr>
          <w:p w14:paraId="6BE8EDE1" w14:textId="77777777" w:rsidR="00EB4134" w:rsidRPr="00E54223" w:rsidRDefault="00EB4134" w:rsidP="008018A0">
            <w:pPr>
              <w:rPr>
                <w:rFonts w:ascii="Century Gothic" w:hAnsi="Century Gothic"/>
                <w:sz w:val="20"/>
                <w:szCs w:val="20"/>
              </w:rPr>
            </w:pPr>
            <w:r w:rsidRPr="00E54223">
              <w:rPr>
                <w:rFonts w:ascii="Century Gothic" w:hAnsi="Century Gothic"/>
                <w:sz w:val="20"/>
                <w:szCs w:val="20"/>
              </w:rPr>
              <w:t>Marks:</w:t>
            </w:r>
          </w:p>
        </w:tc>
        <w:tc>
          <w:tcPr>
            <w:tcW w:w="4416" w:type="pct"/>
            <w:gridSpan w:val="5"/>
          </w:tcPr>
          <w:p w14:paraId="6AA2282A" w14:textId="380D854D" w:rsidR="00EB4134" w:rsidRPr="00E54223" w:rsidRDefault="00EB4134" w:rsidP="008018A0">
            <w:pPr>
              <w:rPr>
                <w:rFonts w:ascii="Century Gothic" w:hAnsi="Century Gothic"/>
                <w:sz w:val="20"/>
                <w:szCs w:val="20"/>
              </w:rPr>
            </w:pPr>
            <w:r w:rsidRPr="00E54223">
              <w:rPr>
                <w:rFonts w:ascii="Century Gothic" w:hAnsi="Century Gothic"/>
                <w:sz w:val="20"/>
                <w:szCs w:val="20"/>
              </w:rPr>
              <w:t xml:space="preserve">Max </w:t>
            </w:r>
            <w:r w:rsidR="008018A0" w:rsidRPr="00E54223">
              <w:rPr>
                <w:rFonts w:ascii="Century Gothic" w:hAnsi="Century Gothic"/>
                <w:sz w:val="20"/>
                <w:szCs w:val="20"/>
              </w:rPr>
              <w:t>100 marks</w:t>
            </w:r>
            <w:r w:rsidRPr="00E54223">
              <w:rPr>
                <w:rFonts w:ascii="Century Gothic" w:hAnsi="Century Gothic"/>
                <w:sz w:val="20"/>
                <w:szCs w:val="20"/>
              </w:rPr>
              <w:t xml:space="preserve"> towards the Show Championship Cup</w:t>
            </w:r>
          </w:p>
          <w:p w14:paraId="69EBB184" w14:textId="489437BD" w:rsidR="00EB4134" w:rsidRPr="00E54223" w:rsidRDefault="00EB4134" w:rsidP="008018A0">
            <w:pPr>
              <w:rPr>
                <w:rFonts w:ascii="Century Gothic" w:hAnsi="Century Gothic"/>
                <w:sz w:val="20"/>
                <w:szCs w:val="20"/>
              </w:rPr>
            </w:pPr>
            <w:r w:rsidRPr="00E54223">
              <w:rPr>
                <w:rFonts w:ascii="Century Gothic" w:hAnsi="Century Gothic"/>
                <w:sz w:val="20"/>
                <w:szCs w:val="20"/>
              </w:rPr>
              <w:t xml:space="preserve">Max </w:t>
            </w:r>
            <w:r w:rsidR="008018A0" w:rsidRPr="00E54223">
              <w:rPr>
                <w:rFonts w:ascii="Century Gothic" w:hAnsi="Century Gothic"/>
                <w:sz w:val="20"/>
                <w:szCs w:val="20"/>
              </w:rPr>
              <w:t>100 marks</w:t>
            </w:r>
            <w:r w:rsidRPr="00E54223">
              <w:rPr>
                <w:rFonts w:ascii="Century Gothic" w:hAnsi="Century Gothic"/>
                <w:sz w:val="20"/>
                <w:szCs w:val="20"/>
              </w:rPr>
              <w:t xml:space="preserve"> towards The Stock Judging Cup.</w:t>
            </w:r>
          </w:p>
          <w:p w14:paraId="12060220" w14:textId="05BFC063" w:rsidR="00EB4134" w:rsidRPr="00E54223" w:rsidRDefault="00EB4134" w:rsidP="008018A0">
            <w:pPr>
              <w:rPr>
                <w:rFonts w:ascii="Century Gothic" w:hAnsi="Century Gothic"/>
                <w:sz w:val="20"/>
                <w:szCs w:val="20"/>
              </w:rPr>
            </w:pPr>
            <w:r w:rsidRPr="00E54223">
              <w:rPr>
                <w:rFonts w:ascii="Century Gothic" w:hAnsi="Century Gothic"/>
                <w:sz w:val="20"/>
                <w:szCs w:val="20"/>
              </w:rPr>
              <w:t xml:space="preserve">Max </w:t>
            </w:r>
            <w:r w:rsidR="008018A0" w:rsidRPr="00E54223">
              <w:rPr>
                <w:rFonts w:ascii="Century Gothic" w:hAnsi="Century Gothic"/>
                <w:sz w:val="20"/>
                <w:szCs w:val="20"/>
              </w:rPr>
              <w:t>100 marks</w:t>
            </w:r>
            <w:r w:rsidRPr="00E54223">
              <w:rPr>
                <w:rFonts w:ascii="Century Gothic" w:hAnsi="Century Gothic"/>
                <w:sz w:val="20"/>
                <w:szCs w:val="20"/>
              </w:rPr>
              <w:t xml:space="preserve"> towards The Junior Events Cup.</w:t>
            </w:r>
          </w:p>
        </w:tc>
      </w:tr>
    </w:tbl>
    <w:p w14:paraId="6E2F74E2" w14:textId="77777777" w:rsidR="00CE589A" w:rsidRPr="00C06D36" w:rsidRDefault="00CE589A" w:rsidP="005E33A0">
      <w:pPr>
        <w:rPr>
          <w:rFonts w:ascii="Century Gothic" w:hAnsi="Century Gothic"/>
          <w:sz w:val="20"/>
          <w:highlight w:val="yellow"/>
        </w:rPr>
        <w:sectPr w:rsidR="00CE589A" w:rsidRPr="00C06D36" w:rsidSect="004A095A">
          <w:headerReference w:type="default" r:id="rId28"/>
          <w:pgSz w:w="11901" w:h="16817" w:code="9"/>
          <w:pgMar w:top="851" w:right="851" w:bottom="851" w:left="851" w:header="113" w:footer="113" w:gutter="397"/>
          <w:paperSrc w:first="101" w:other="101"/>
          <w:cols w:space="708"/>
          <w:docGrid w:linePitch="360"/>
        </w:sectPr>
      </w:pPr>
    </w:p>
    <w:p w14:paraId="682E003A" w14:textId="5FB71AE2" w:rsidR="00070ADB" w:rsidRPr="00B94520" w:rsidRDefault="00CE589A" w:rsidP="008172EA">
      <w:pPr>
        <w:pStyle w:val="Heading1"/>
      </w:pPr>
      <w:bookmarkStart w:id="36" w:name="_Toc282288834"/>
      <w:bookmarkStart w:id="37" w:name="_Toc282288896"/>
      <w:bookmarkStart w:id="38" w:name="_Toc129000408"/>
      <w:r w:rsidRPr="00B94520">
        <w:lastRenderedPageBreak/>
        <w:t>Horse Stock Judging – Senior &amp; Intermediate / Team</w:t>
      </w:r>
      <w:bookmarkEnd w:id="36"/>
      <w:bookmarkEnd w:id="37"/>
      <w:bookmarkEnd w:id="38"/>
    </w:p>
    <w:p w14:paraId="6DC65C01" w14:textId="47CBB1A6" w:rsidR="00CE589A" w:rsidRPr="00B94520" w:rsidRDefault="00DD27DF" w:rsidP="008172EA">
      <w:pPr>
        <w:pStyle w:val="Heading3"/>
      </w:pPr>
      <w:r w:rsidRPr="00B94520">
        <w:t>Competition Number: 12</w:t>
      </w:r>
    </w:p>
    <w:p w14:paraId="6DC48753" w14:textId="77777777" w:rsidR="00CE589A" w:rsidRPr="00B94520"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403"/>
        <w:gridCol w:w="8615"/>
      </w:tblGrid>
      <w:tr w:rsidR="008514A3" w:rsidRPr="00B94520" w14:paraId="16BCD6D3" w14:textId="77777777" w:rsidTr="00C537B9">
        <w:tc>
          <w:tcPr>
            <w:tcW w:w="700" w:type="pct"/>
          </w:tcPr>
          <w:p w14:paraId="278869D3" w14:textId="77777777" w:rsidR="008514A3" w:rsidRPr="00B94520" w:rsidRDefault="008514A3" w:rsidP="0083654E">
            <w:pPr>
              <w:rPr>
                <w:rFonts w:ascii="Century Gothic" w:hAnsi="Century Gothic"/>
                <w:sz w:val="20"/>
                <w:szCs w:val="20"/>
              </w:rPr>
            </w:pPr>
            <w:r w:rsidRPr="00B94520">
              <w:rPr>
                <w:rFonts w:ascii="Century Gothic" w:hAnsi="Century Gothic"/>
                <w:sz w:val="20"/>
                <w:szCs w:val="20"/>
              </w:rPr>
              <w:t>Date:</w:t>
            </w:r>
          </w:p>
        </w:tc>
        <w:tc>
          <w:tcPr>
            <w:tcW w:w="4300" w:type="pct"/>
          </w:tcPr>
          <w:p w14:paraId="269AABC8" w14:textId="00D4499E" w:rsidR="008514A3" w:rsidRPr="00B94520" w:rsidRDefault="008514A3" w:rsidP="00837512">
            <w:pPr>
              <w:rPr>
                <w:rFonts w:ascii="Century Gothic" w:hAnsi="Century Gothic"/>
                <w:sz w:val="20"/>
                <w:szCs w:val="20"/>
              </w:rPr>
            </w:pPr>
            <w:r w:rsidRPr="00B94520">
              <w:rPr>
                <w:rFonts w:ascii="Century Gothic" w:hAnsi="Century Gothic"/>
                <w:sz w:val="20"/>
                <w:szCs w:val="20"/>
              </w:rPr>
              <w:t>S</w:t>
            </w:r>
            <w:r w:rsidR="00A55207" w:rsidRPr="00B94520">
              <w:rPr>
                <w:rFonts w:ascii="Century Gothic" w:hAnsi="Century Gothic"/>
                <w:sz w:val="20"/>
                <w:szCs w:val="20"/>
              </w:rPr>
              <w:t>unday</w:t>
            </w:r>
            <w:r w:rsidRPr="00B94520">
              <w:rPr>
                <w:rFonts w:ascii="Century Gothic" w:hAnsi="Century Gothic"/>
                <w:sz w:val="20"/>
                <w:szCs w:val="20"/>
              </w:rPr>
              <w:t xml:space="preserve"> </w:t>
            </w:r>
            <w:r w:rsidR="003677D1">
              <w:rPr>
                <w:rFonts w:ascii="Century Gothic" w:hAnsi="Century Gothic"/>
                <w:sz w:val="20"/>
                <w:szCs w:val="20"/>
              </w:rPr>
              <w:t>7</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8514A3" w:rsidRPr="00B94520" w14:paraId="55741105" w14:textId="77777777" w:rsidTr="00C537B9">
        <w:tc>
          <w:tcPr>
            <w:tcW w:w="700" w:type="pct"/>
          </w:tcPr>
          <w:p w14:paraId="658A14D9" w14:textId="77777777" w:rsidR="008514A3" w:rsidRPr="00B94520" w:rsidRDefault="008514A3" w:rsidP="0083654E">
            <w:pPr>
              <w:rPr>
                <w:rFonts w:ascii="Century Gothic" w:hAnsi="Century Gothic"/>
                <w:sz w:val="20"/>
                <w:szCs w:val="20"/>
              </w:rPr>
            </w:pPr>
            <w:r w:rsidRPr="00B94520">
              <w:rPr>
                <w:rFonts w:ascii="Century Gothic" w:hAnsi="Century Gothic"/>
                <w:sz w:val="20"/>
                <w:szCs w:val="20"/>
              </w:rPr>
              <w:t>Venue:</w:t>
            </w:r>
          </w:p>
        </w:tc>
        <w:tc>
          <w:tcPr>
            <w:tcW w:w="4300" w:type="pct"/>
          </w:tcPr>
          <w:p w14:paraId="4E16A2E5" w14:textId="21AB3808" w:rsidR="008514A3" w:rsidRPr="00B94520" w:rsidRDefault="00F764F4" w:rsidP="0083654E">
            <w:pPr>
              <w:rPr>
                <w:rFonts w:ascii="Century Gothic" w:hAnsi="Century Gothic"/>
                <w:sz w:val="20"/>
                <w:szCs w:val="20"/>
              </w:rPr>
            </w:pPr>
            <w:r>
              <w:rPr>
                <w:rFonts w:ascii="Century Gothic" w:hAnsi="Century Gothic"/>
                <w:sz w:val="20"/>
                <w:szCs w:val="20"/>
              </w:rPr>
              <w:t>Culverness Farm, Clows Top, DY14 9NX</w:t>
            </w:r>
          </w:p>
        </w:tc>
      </w:tr>
      <w:tr w:rsidR="008514A3" w:rsidRPr="00B94520" w14:paraId="1B993D45" w14:textId="77777777" w:rsidTr="00C537B9">
        <w:tc>
          <w:tcPr>
            <w:tcW w:w="700" w:type="pct"/>
          </w:tcPr>
          <w:p w14:paraId="60BDC0E2" w14:textId="77777777" w:rsidR="008514A3" w:rsidRPr="00B94520" w:rsidRDefault="008514A3" w:rsidP="0083654E">
            <w:pPr>
              <w:rPr>
                <w:rFonts w:ascii="Century Gothic" w:hAnsi="Century Gothic"/>
                <w:sz w:val="20"/>
                <w:szCs w:val="20"/>
              </w:rPr>
            </w:pPr>
            <w:r w:rsidRPr="00B94520">
              <w:rPr>
                <w:rFonts w:ascii="Century Gothic" w:hAnsi="Century Gothic"/>
                <w:sz w:val="20"/>
                <w:szCs w:val="20"/>
              </w:rPr>
              <w:t>Time:</w:t>
            </w:r>
          </w:p>
        </w:tc>
        <w:tc>
          <w:tcPr>
            <w:tcW w:w="4300" w:type="pct"/>
          </w:tcPr>
          <w:p w14:paraId="3AA9B533" w14:textId="7CB13E5F" w:rsidR="008514A3" w:rsidRPr="00B94520" w:rsidRDefault="008514A3" w:rsidP="0083654E">
            <w:pPr>
              <w:rPr>
                <w:rFonts w:ascii="Century Gothic" w:hAnsi="Century Gothic"/>
                <w:sz w:val="20"/>
                <w:szCs w:val="20"/>
              </w:rPr>
            </w:pPr>
            <w:r w:rsidRPr="00B94520">
              <w:rPr>
                <w:rFonts w:ascii="Century Gothic" w:hAnsi="Century Gothic"/>
                <w:sz w:val="20"/>
                <w:szCs w:val="20"/>
              </w:rPr>
              <w:t>Sign in 1</w:t>
            </w:r>
            <w:r w:rsidR="002A008C">
              <w:rPr>
                <w:rFonts w:ascii="Century Gothic" w:hAnsi="Century Gothic"/>
                <w:sz w:val="20"/>
                <w:szCs w:val="20"/>
              </w:rPr>
              <w:t>1.00am</w:t>
            </w:r>
            <w:r w:rsidRPr="00B94520">
              <w:rPr>
                <w:rFonts w:ascii="Century Gothic" w:hAnsi="Century Gothic"/>
                <w:sz w:val="20"/>
                <w:szCs w:val="20"/>
              </w:rPr>
              <w:t xml:space="preserve"> to start at 11</w:t>
            </w:r>
            <w:r w:rsidR="002A008C">
              <w:rPr>
                <w:rFonts w:ascii="Century Gothic" w:hAnsi="Century Gothic"/>
                <w:sz w:val="20"/>
                <w:szCs w:val="20"/>
              </w:rPr>
              <w:t>.30</w:t>
            </w:r>
            <w:r w:rsidRPr="00B94520">
              <w:rPr>
                <w:rFonts w:ascii="Century Gothic" w:hAnsi="Century Gothic"/>
                <w:sz w:val="20"/>
                <w:szCs w:val="20"/>
              </w:rPr>
              <w:t>am</w:t>
            </w:r>
          </w:p>
        </w:tc>
      </w:tr>
      <w:tr w:rsidR="008514A3" w:rsidRPr="00E54223" w14:paraId="02184E1D" w14:textId="77777777" w:rsidTr="00C537B9">
        <w:tc>
          <w:tcPr>
            <w:tcW w:w="700" w:type="pct"/>
          </w:tcPr>
          <w:p w14:paraId="60D04E71" w14:textId="77777777" w:rsidR="008514A3" w:rsidRPr="00E54223" w:rsidRDefault="008514A3" w:rsidP="0083654E">
            <w:pPr>
              <w:rPr>
                <w:rFonts w:ascii="Century Gothic" w:hAnsi="Century Gothic"/>
                <w:sz w:val="20"/>
                <w:szCs w:val="20"/>
              </w:rPr>
            </w:pPr>
          </w:p>
        </w:tc>
        <w:tc>
          <w:tcPr>
            <w:tcW w:w="4300" w:type="pct"/>
          </w:tcPr>
          <w:p w14:paraId="5FCE22C2" w14:textId="77777777" w:rsidR="008514A3" w:rsidRPr="00E54223" w:rsidRDefault="008514A3" w:rsidP="0083654E">
            <w:pPr>
              <w:rPr>
                <w:rFonts w:ascii="Century Gothic" w:hAnsi="Century Gothic"/>
                <w:sz w:val="20"/>
                <w:szCs w:val="20"/>
              </w:rPr>
            </w:pPr>
          </w:p>
        </w:tc>
      </w:tr>
      <w:tr w:rsidR="008514A3" w:rsidRPr="00E54223" w14:paraId="59DA447F" w14:textId="77777777" w:rsidTr="00C537B9">
        <w:tc>
          <w:tcPr>
            <w:tcW w:w="700" w:type="pct"/>
          </w:tcPr>
          <w:p w14:paraId="797955A5"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Entries:</w:t>
            </w:r>
          </w:p>
        </w:tc>
        <w:tc>
          <w:tcPr>
            <w:tcW w:w="4300" w:type="pct"/>
          </w:tcPr>
          <w:p w14:paraId="6F598F45" w14:textId="5C5A1380" w:rsidR="008514A3" w:rsidRPr="00E54223" w:rsidRDefault="008514A3" w:rsidP="0083654E">
            <w:pPr>
              <w:rPr>
                <w:rFonts w:ascii="Century Gothic" w:hAnsi="Century Gothic"/>
                <w:sz w:val="20"/>
                <w:szCs w:val="20"/>
              </w:rPr>
            </w:pPr>
            <w:r w:rsidRPr="00E54223">
              <w:rPr>
                <w:rFonts w:ascii="Century Gothic" w:hAnsi="Century Gothic"/>
                <w:sz w:val="20"/>
                <w:szCs w:val="20"/>
              </w:rPr>
              <w:t xml:space="preserve">Competition is open to </w:t>
            </w:r>
            <w:r w:rsidRPr="00E54223">
              <w:rPr>
                <w:rFonts w:ascii="Century Gothic" w:hAnsi="Century Gothic"/>
                <w:b/>
                <w:sz w:val="20"/>
                <w:szCs w:val="20"/>
                <w:u w:val="single"/>
              </w:rPr>
              <w:t>teams of two members</w:t>
            </w:r>
            <w:r w:rsidRPr="00E54223">
              <w:rPr>
                <w:rFonts w:ascii="Century Gothic" w:hAnsi="Century Gothic"/>
                <w:sz w:val="20"/>
                <w:szCs w:val="20"/>
              </w:rPr>
              <w:t xml:space="preserve"> from each Club in the County.  One member of each team to be 28 years of age or under on 1 September 202</w:t>
            </w:r>
            <w:r w:rsidR="003677D1">
              <w:rPr>
                <w:rFonts w:ascii="Century Gothic" w:hAnsi="Century Gothic"/>
                <w:sz w:val="20"/>
                <w:szCs w:val="20"/>
              </w:rPr>
              <w:t>3</w:t>
            </w:r>
            <w:r w:rsidRPr="00E54223">
              <w:rPr>
                <w:rFonts w:ascii="Century Gothic" w:hAnsi="Century Gothic"/>
                <w:sz w:val="20"/>
                <w:szCs w:val="20"/>
              </w:rPr>
              <w:t>, and one member to be 21 years of age or under on 1 September 202</w:t>
            </w:r>
            <w:r w:rsidR="003677D1">
              <w:rPr>
                <w:rFonts w:ascii="Century Gothic" w:hAnsi="Century Gothic"/>
                <w:sz w:val="20"/>
                <w:szCs w:val="20"/>
              </w:rPr>
              <w:t>3</w:t>
            </w:r>
            <w:r w:rsidRPr="00E54223">
              <w:rPr>
                <w:rFonts w:ascii="Century Gothic" w:hAnsi="Century Gothic"/>
                <w:sz w:val="20"/>
                <w:szCs w:val="20"/>
              </w:rPr>
              <w:t xml:space="preserve">.  </w:t>
            </w:r>
          </w:p>
        </w:tc>
      </w:tr>
      <w:tr w:rsidR="008514A3" w:rsidRPr="00E54223" w14:paraId="5BEBF6A2" w14:textId="77777777" w:rsidTr="00C537B9">
        <w:tc>
          <w:tcPr>
            <w:tcW w:w="700" w:type="pct"/>
          </w:tcPr>
          <w:p w14:paraId="0FEEAB1D" w14:textId="77777777" w:rsidR="008514A3" w:rsidRPr="00E54223" w:rsidRDefault="008514A3" w:rsidP="0083654E">
            <w:pPr>
              <w:rPr>
                <w:rFonts w:ascii="Century Gothic" w:hAnsi="Century Gothic"/>
                <w:sz w:val="20"/>
                <w:szCs w:val="20"/>
              </w:rPr>
            </w:pPr>
          </w:p>
        </w:tc>
        <w:tc>
          <w:tcPr>
            <w:tcW w:w="4300" w:type="pct"/>
          </w:tcPr>
          <w:p w14:paraId="42B2AEE2" w14:textId="77777777" w:rsidR="008514A3" w:rsidRPr="00E54223" w:rsidRDefault="008514A3" w:rsidP="0083654E">
            <w:pPr>
              <w:rPr>
                <w:rFonts w:ascii="Century Gothic" w:hAnsi="Century Gothic"/>
                <w:sz w:val="20"/>
                <w:szCs w:val="20"/>
              </w:rPr>
            </w:pPr>
          </w:p>
        </w:tc>
      </w:tr>
      <w:tr w:rsidR="008514A3" w:rsidRPr="00E54223" w14:paraId="72A88A43" w14:textId="77777777" w:rsidTr="00C537B9">
        <w:tc>
          <w:tcPr>
            <w:tcW w:w="700" w:type="pct"/>
          </w:tcPr>
          <w:p w14:paraId="0661793A"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Procedure:</w:t>
            </w:r>
          </w:p>
        </w:tc>
        <w:tc>
          <w:tcPr>
            <w:tcW w:w="4300" w:type="pct"/>
          </w:tcPr>
          <w:p w14:paraId="682F1E41" w14:textId="56078DA0" w:rsidR="008514A3" w:rsidRPr="00E54223" w:rsidRDefault="008514A3" w:rsidP="00B510E0">
            <w:pPr>
              <w:tabs>
                <w:tab w:val="left" w:pos="720"/>
              </w:tabs>
              <w:autoSpaceDE w:val="0"/>
              <w:autoSpaceDN w:val="0"/>
              <w:adjustRightInd w:val="0"/>
              <w:jc w:val="both"/>
              <w:rPr>
                <w:rFonts w:ascii="Arial" w:hAnsi="Arial" w:cs="Arial"/>
                <w:b/>
                <w:sz w:val="20"/>
                <w:szCs w:val="20"/>
              </w:rPr>
            </w:pPr>
            <w:r w:rsidRPr="00E54223">
              <w:rPr>
                <w:rFonts w:ascii="Century Gothic" w:hAnsi="Century Gothic"/>
                <w:sz w:val="20"/>
                <w:szCs w:val="20"/>
              </w:rPr>
              <w:t xml:space="preserve">Each Competitor will be required to judge one ring of </w:t>
            </w:r>
            <w:r w:rsidRPr="00E54223">
              <w:rPr>
                <w:rFonts w:ascii="Century Gothic" w:hAnsi="Century Gothic"/>
                <w:b/>
                <w:sz w:val="20"/>
                <w:szCs w:val="20"/>
              </w:rPr>
              <w:t xml:space="preserve">FOUR HORSES </w:t>
            </w:r>
            <w:r w:rsidRPr="00E54223">
              <w:rPr>
                <w:rFonts w:ascii="Century Gothic" w:hAnsi="Century Gothic"/>
                <w:sz w:val="20"/>
                <w:szCs w:val="20"/>
              </w:rPr>
              <w:t xml:space="preserve">designated A, B, X, Y, place the horses in order of merit and give reasons on their placing to the judge.  </w:t>
            </w:r>
            <w:r w:rsidRPr="00E54223">
              <w:rPr>
                <w:rFonts w:ascii="Century Gothic" w:hAnsi="Century Gothic"/>
                <w:b/>
                <w:sz w:val="20"/>
                <w:szCs w:val="20"/>
              </w:rPr>
              <w:t>To be judged as directed on the day</w:t>
            </w:r>
            <w:r w:rsidRPr="00E54223">
              <w:rPr>
                <w:rFonts w:ascii="Century Gothic" w:hAnsi="Century Gothic"/>
                <w:sz w:val="20"/>
                <w:szCs w:val="20"/>
              </w:rPr>
              <w:t xml:space="preserve">. </w:t>
            </w:r>
            <w:r w:rsidRPr="00E54223">
              <w:rPr>
                <w:rFonts w:ascii="Century Gothic" w:hAnsi="Century Gothic" w:cs="Arial"/>
                <w:sz w:val="20"/>
                <w:szCs w:val="20"/>
              </w:rPr>
              <w:t>Competitors should note subject to livestock availability a ring may only consist of 3 animals instead of 4.</w:t>
            </w:r>
            <w:r w:rsidRPr="00E54223">
              <w:rPr>
                <w:rFonts w:ascii="Century Gothic" w:hAnsi="Century Gothic" w:cs="Arial"/>
                <w:b/>
                <w:sz w:val="20"/>
                <w:szCs w:val="20"/>
              </w:rPr>
              <w:t xml:space="preserve"> </w:t>
            </w:r>
          </w:p>
        </w:tc>
      </w:tr>
      <w:tr w:rsidR="008514A3" w:rsidRPr="00E54223" w14:paraId="2A92AC64" w14:textId="77777777" w:rsidTr="00C537B9">
        <w:tc>
          <w:tcPr>
            <w:tcW w:w="700" w:type="pct"/>
          </w:tcPr>
          <w:p w14:paraId="46CD26B3" w14:textId="515BC238" w:rsidR="008514A3" w:rsidRPr="00E54223" w:rsidRDefault="008514A3" w:rsidP="0083654E">
            <w:pPr>
              <w:rPr>
                <w:rFonts w:ascii="Century Gothic" w:hAnsi="Century Gothic"/>
                <w:sz w:val="20"/>
                <w:szCs w:val="20"/>
              </w:rPr>
            </w:pPr>
            <w:r w:rsidRPr="00E54223">
              <w:rPr>
                <w:rFonts w:ascii="Century Gothic" w:hAnsi="Century Gothic"/>
                <w:sz w:val="20"/>
                <w:szCs w:val="20"/>
              </w:rPr>
              <w:t>Rules:</w:t>
            </w:r>
          </w:p>
        </w:tc>
        <w:tc>
          <w:tcPr>
            <w:tcW w:w="4300" w:type="pct"/>
          </w:tcPr>
          <w:p w14:paraId="4012C169" w14:textId="77777777" w:rsidR="008514A3" w:rsidRPr="00E54223" w:rsidRDefault="008514A3" w:rsidP="0083654E">
            <w:pPr>
              <w:rPr>
                <w:rFonts w:ascii="Century Gothic" w:hAnsi="Century Gothic"/>
                <w:sz w:val="20"/>
                <w:szCs w:val="20"/>
              </w:rPr>
            </w:pPr>
          </w:p>
        </w:tc>
      </w:tr>
      <w:tr w:rsidR="008514A3" w:rsidRPr="00E54223" w14:paraId="1E51C9F7" w14:textId="77777777" w:rsidTr="00C537B9">
        <w:tc>
          <w:tcPr>
            <w:tcW w:w="700" w:type="pct"/>
          </w:tcPr>
          <w:p w14:paraId="57EC4A99" w14:textId="28D169C2"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w:t>
            </w:r>
          </w:p>
        </w:tc>
        <w:tc>
          <w:tcPr>
            <w:tcW w:w="4300" w:type="pct"/>
          </w:tcPr>
          <w:p w14:paraId="7A5808AD"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The Show General Rules apply to this competition – Please Read them – Front of Rule Schedule</w:t>
            </w:r>
          </w:p>
        </w:tc>
      </w:tr>
      <w:tr w:rsidR="008514A3" w:rsidRPr="00E54223" w14:paraId="5C4B46E7" w14:textId="77777777" w:rsidTr="00C537B9">
        <w:tc>
          <w:tcPr>
            <w:tcW w:w="700" w:type="pct"/>
          </w:tcPr>
          <w:p w14:paraId="42BDB89C" w14:textId="04D2FC31"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2</w:t>
            </w:r>
          </w:p>
        </w:tc>
        <w:tc>
          <w:tcPr>
            <w:tcW w:w="4300" w:type="pct"/>
          </w:tcPr>
          <w:p w14:paraId="181798BD" w14:textId="216C1D02" w:rsidR="008514A3" w:rsidRPr="00E54223" w:rsidRDefault="008514A3" w:rsidP="0083654E">
            <w:pPr>
              <w:rPr>
                <w:rFonts w:ascii="Century Gothic" w:hAnsi="Century Gothic"/>
                <w:sz w:val="20"/>
                <w:szCs w:val="20"/>
              </w:rPr>
            </w:pPr>
            <w:r w:rsidRPr="00E54223">
              <w:rPr>
                <w:rFonts w:ascii="Century Gothic" w:hAnsi="Century Gothic"/>
                <w:sz w:val="20"/>
                <w:szCs w:val="20"/>
              </w:rPr>
              <w:t>Competitors will be required to show thei</w:t>
            </w:r>
            <w:r w:rsidR="00AF2961">
              <w:rPr>
                <w:rFonts w:ascii="Century Gothic" w:hAnsi="Century Gothic"/>
                <w:sz w:val="20"/>
                <w:szCs w:val="20"/>
              </w:rPr>
              <w:t>r current valid</w:t>
            </w:r>
            <w:r w:rsidRPr="00E54223">
              <w:rPr>
                <w:rFonts w:ascii="Century Gothic" w:hAnsi="Century Gothic"/>
                <w:sz w:val="20"/>
                <w:szCs w:val="20"/>
              </w:rPr>
              <w:t xml:space="preserve"> 2</w:t>
            </w:r>
            <w:r w:rsidR="003677D1">
              <w:rPr>
                <w:rFonts w:ascii="Century Gothic" w:hAnsi="Century Gothic"/>
                <w:sz w:val="20"/>
                <w:szCs w:val="20"/>
              </w:rPr>
              <w:t>3/24</w:t>
            </w:r>
            <w:r w:rsidRPr="00E54223">
              <w:rPr>
                <w:rFonts w:ascii="Century Gothic" w:hAnsi="Century Gothic"/>
                <w:sz w:val="20"/>
                <w:szCs w:val="20"/>
              </w:rPr>
              <w:t xml:space="preserve"> membership card.  </w:t>
            </w:r>
          </w:p>
        </w:tc>
      </w:tr>
      <w:tr w:rsidR="008514A3" w:rsidRPr="00E54223" w14:paraId="65248C71" w14:textId="77777777" w:rsidTr="00C537B9">
        <w:tc>
          <w:tcPr>
            <w:tcW w:w="700" w:type="pct"/>
          </w:tcPr>
          <w:p w14:paraId="4EEBE741" w14:textId="2D218692"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3</w:t>
            </w:r>
          </w:p>
        </w:tc>
        <w:tc>
          <w:tcPr>
            <w:tcW w:w="4300" w:type="pct"/>
          </w:tcPr>
          <w:p w14:paraId="48EA7202" w14:textId="0B750E20" w:rsidR="008514A3" w:rsidRPr="00E54223" w:rsidRDefault="008514A3" w:rsidP="00C938F7">
            <w:pPr>
              <w:rPr>
                <w:rFonts w:ascii="Century Gothic" w:hAnsi="Century Gothic"/>
                <w:sz w:val="20"/>
                <w:szCs w:val="20"/>
              </w:rPr>
            </w:pPr>
            <w:r w:rsidRPr="00E54223">
              <w:rPr>
                <w:rFonts w:ascii="Century Gothic" w:hAnsi="Century Gothic"/>
                <w:sz w:val="20"/>
                <w:szCs w:val="20"/>
              </w:rPr>
              <w:t>Competitors to be aware that stock classification may change on the day – subject to availabili</w:t>
            </w:r>
            <w:r w:rsidR="00C938F7" w:rsidRPr="00E54223">
              <w:rPr>
                <w:rFonts w:ascii="Century Gothic" w:hAnsi="Century Gothic"/>
                <w:sz w:val="20"/>
                <w:szCs w:val="20"/>
              </w:rPr>
              <w:t>ty, and may be of a rare breed; t</w:t>
            </w:r>
            <w:r w:rsidRPr="00E54223">
              <w:rPr>
                <w:rFonts w:ascii="Century Gothic" w:hAnsi="Century Gothic"/>
                <w:sz w:val="20"/>
                <w:szCs w:val="20"/>
              </w:rPr>
              <w:t>his may include the height of the horses.</w:t>
            </w:r>
          </w:p>
        </w:tc>
      </w:tr>
      <w:tr w:rsidR="008514A3" w:rsidRPr="00E54223" w14:paraId="6F6A66C8" w14:textId="77777777" w:rsidTr="00C537B9">
        <w:tc>
          <w:tcPr>
            <w:tcW w:w="700" w:type="pct"/>
          </w:tcPr>
          <w:p w14:paraId="462CC376" w14:textId="7A344D4D"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4</w:t>
            </w:r>
          </w:p>
        </w:tc>
        <w:tc>
          <w:tcPr>
            <w:tcW w:w="4300" w:type="pct"/>
          </w:tcPr>
          <w:p w14:paraId="1EF31B48" w14:textId="77777777" w:rsidR="008514A3" w:rsidRPr="00E54223" w:rsidRDefault="008514A3" w:rsidP="0083654E">
            <w:pPr>
              <w:rPr>
                <w:rFonts w:ascii="Century Gothic" w:hAnsi="Century Gothic"/>
                <w:sz w:val="20"/>
                <w:szCs w:val="20"/>
                <w:u w:val="single"/>
              </w:rPr>
            </w:pPr>
            <w:r w:rsidRPr="00E54223">
              <w:rPr>
                <w:rFonts w:ascii="Century Gothic" w:hAnsi="Century Gothic"/>
                <w:sz w:val="20"/>
                <w:szCs w:val="20"/>
              </w:rPr>
              <w:t>No competitor to see the stock prior to competition commencement.</w:t>
            </w:r>
          </w:p>
        </w:tc>
      </w:tr>
      <w:tr w:rsidR="008514A3" w:rsidRPr="00E54223" w14:paraId="67BE12C6" w14:textId="77777777" w:rsidTr="00C537B9">
        <w:tc>
          <w:tcPr>
            <w:tcW w:w="700" w:type="pct"/>
          </w:tcPr>
          <w:p w14:paraId="5FF5E763" w14:textId="43868101"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5</w:t>
            </w:r>
          </w:p>
        </w:tc>
        <w:tc>
          <w:tcPr>
            <w:tcW w:w="4300" w:type="pct"/>
          </w:tcPr>
          <w:p w14:paraId="4FB18166"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Cards will be supplied to each competitor on which must be marked the order that the competitor places the horses. Only the tear-off section of the card may be used for making notes.  No other papers or literature may be taken in to the ring.</w:t>
            </w:r>
          </w:p>
        </w:tc>
      </w:tr>
      <w:tr w:rsidR="008514A3" w:rsidRPr="00E54223" w14:paraId="4AF02EB9" w14:textId="77777777" w:rsidTr="00C537B9">
        <w:tc>
          <w:tcPr>
            <w:tcW w:w="700" w:type="pct"/>
          </w:tcPr>
          <w:p w14:paraId="01E32547" w14:textId="1A0FCAEC"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6</w:t>
            </w:r>
          </w:p>
        </w:tc>
        <w:tc>
          <w:tcPr>
            <w:tcW w:w="4300" w:type="pct"/>
          </w:tcPr>
          <w:p w14:paraId="31AC162C" w14:textId="77777777" w:rsidR="008514A3" w:rsidRPr="00E54223" w:rsidRDefault="008514A3" w:rsidP="0083654E">
            <w:pPr>
              <w:rPr>
                <w:rFonts w:ascii="Century Gothic" w:hAnsi="Century Gothic"/>
                <w:sz w:val="20"/>
                <w:szCs w:val="20"/>
              </w:rPr>
            </w:pPr>
            <w:bookmarkStart w:id="39" w:name="_Toc282288835"/>
            <w:bookmarkStart w:id="40" w:name="_Toc282288897"/>
            <w:r w:rsidRPr="00E54223">
              <w:rPr>
                <w:rFonts w:ascii="Century Gothic" w:hAnsi="Century Gothic"/>
                <w:sz w:val="20"/>
                <w:szCs w:val="20"/>
              </w:rPr>
              <w:t>Time allowed - Horses will be paraded for three minutes then walked and trotted individually and finally competitors will have 9 minutes to handle the horses.  Two minutes for verbal reasons.</w:t>
            </w:r>
            <w:bookmarkEnd w:id="39"/>
            <w:bookmarkEnd w:id="40"/>
            <w:r w:rsidRPr="00E54223">
              <w:rPr>
                <w:rFonts w:ascii="Century Gothic" w:hAnsi="Century Gothic"/>
                <w:sz w:val="20"/>
                <w:szCs w:val="20"/>
              </w:rPr>
              <w:t xml:space="preserve">  </w:t>
            </w:r>
            <w:r w:rsidRPr="00E54223">
              <w:rPr>
                <w:rFonts w:ascii="Century Gothic" w:hAnsi="Century Gothic"/>
                <w:sz w:val="20"/>
                <w:szCs w:val="20"/>
              </w:rPr>
              <w:tab/>
            </w:r>
          </w:p>
          <w:p w14:paraId="31DB73A4"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Two marks will be deducted for each 15 seconds or part thereof over time.</w:t>
            </w:r>
            <w:r w:rsidRPr="00E54223">
              <w:rPr>
                <w:rFonts w:ascii="Century Gothic" w:hAnsi="Century Gothic"/>
                <w:sz w:val="20"/>
                <w:szCs w:val="20"/>
              </w:rPr>
              <w:tab/>
            </w:r>
          </w:p>
        </w:tc>
      </w:tr>
      <w:tr w:rsidR="008514A3" w:rsidRPr="00E54223" w14:paraId="46A916F5" w14:textId="77777777" w:rsidTr="00C537B9">
        <w:tc>
          <w:tcPr>
            <w:tcW w:w="700" w:type="pct"/>
          </w:tcPr>
          <w:p w14:paraId="7B3D485E" w14:textId="6AE8851E"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7</w:t>
            </w:r>
          </w:p>
        </w:tc>
        <w:tc>
          <w:tcPr>
            <w:tcW w:w="4300" w:type="pct"/>
          </w:tcPr>
          <w:p w14:paraId="335B0A5B" w14:textId="7A030D86" w:rsidR="008514A3" w:rsidRPr="00E54223" w:rsidRDefault="008514A3" w:rsidP="0083654E">
            <w:pPr>
              <w:rPr>
                <w:rFonts w:ascii="Century Gothic" w:hAnsi="Century Gothic"/>
                <w:sz w:val="20"/>
                <w:szCs w:val="20"/>
              </w:rPr>
            </w:pPr>
            <w:r w:rsidRPr="00E54223">
              <w:rPr>
                <w:rFonts w:ascii="Century Gothic" w:hAnsi="Century Gothic"/>
                <w:sz w:val="20"/>
                <w:szCs w:val="20"/>
              </w:rPr>
              <w:t xml:space="preserve">Judging procedures under NFYFC National </w:t>
            </w:r>
            <w:r w:rsidR="002B3C8A" w:rsidRPr="00E54223">
              <w:rPr>
                <w:rFonts w:ascii="Century Gothic" w:hAnsi="Century Gothic"/>
                <w:sz w:val="20"/>
                <w:szCs w:val="20"/>
              </w:rPr>
              <w:t>Stock judging</w:t>
            </w:r>
            <w:r w:rsidRPr="00E54223">
              <w:rPr>
                <w:rFonts w:ascii="Century Gothic" w:hAnsi="Century Gothic"/>
                <w:sz w:val="20"/>
                <w:szCs w:val="20"/>
              </w:rPr>
              <w:t xml:space="preserve"> Rules.  No marks awarded for handling.</w:t>
            </w:r>
          </w:p>
        </w:tc>
      </w:tr>
      <w:tr w:rsidR="008514A3" w:rsidRPr="00E54223" w14:paraId="7CFBE55B" w14:textId="77777777" w:rsidTr="00C537B9">
        <w:tc>
          <w:tcPr>
            <w:tcW w:w="700" w:type="pct"/>
          </w:tcPr>
          <w:p w14:paraId="5FE27CEF" w14:textId="7547B161"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8</w:t>
            </w:r>
          </w:p>
        </w:tc>
        <w:tc>
          <w:tcPr>
            <w:tcW w:w="4300" w:type="pct"/>
          </w:tcPr>
          <w:p w14:paraId="3997509A"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8514A3" w:rsidRPr="00E54223" w14:paraId="11F81C82" w14:textId="77777777" w:rsidTr="00C537B9">
        <w:tc>
          <w:tcPr>
            <w:tcW w:w="700" w:type="pct"/>
          </w:tcPr>
          <w:p w14:paraId="669AC3D9" w14:textId="5A6CBC37"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9</w:t>
            </w:r>
          </w:p>
        </w:tc>
        <w:tc>
          <w:tcPr>
            <w:tcW w:w="4300" w:type="pct"/>
          </w:tcPr>
          <w:p w14:paraId="0ADB166D"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514A3" w:rsidRPr="00E54223" w14:paraId="323E359D" w14:textId="77777777" w:rsidTr="00C537B9">
        <w:tc>
          <w:tcPr>
            <w:tcW w:w="700" w:type="pct"/>
          </w:tcPr>
          <w:p w14:paraId="766A5096" w14:textId="187D6C10"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10</w:t>
            </w:r>
          </w:p>
        </w:tc>
        <w:tc>
          <w:tcPr>
            <w:tcW w:w="4300" w:type="pct"/>
          </w:tcPr>
          <w:p w14:paraId="5D76D109"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Reasons should be comparative rather than descriptive.</w:t>
            </w:r>
          </w:p>
        </w:tc>
      </w:tr>
      <w:tr w:rsidR="008514A3" w:rsidRPr="00E54223" w14:paraId="43C93C76" w14:textId="77777777" w:rsidTr="00C537B9">
        <w:tc>
          <w:tcPr>
            <w:tcW w:w="700" w:type="pct"/>
          </w:tcPr>
          <w:p w14:paraId="179B9EBB" w14:textId="1EA772BD"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11</w:t>
            </w:r>
          </w:p>
        </w:tc>
        <w:tc>
          <w:tcPr>
            <w:tcW w:w="4300" w:type="pct"/>
          </w:tcPr>
          <w:p w14:paraId="541BA657"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The Judges will give verbal reasons on their marking at the conclusion of the Competition.</w:t>
            </w:r>
          </w:p>
        </w:tc>
      </w:tr>
      <w:tr w:rsidR="008514A3" w:rsidRPr="00E54223" w14:paraId="50163603" w14:textId="77777777" w:rsidTr="00C537B9">
        <w:tc>
          <w:tcPr>
            <w:tcW w:w="700" w:type="pct"/>
          </w:tcPr>
          <w:p w14:paraId="1A214114" w14:textId="18E976BB"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12</w:t>
            </w:r>
          </w:p>
        </w:tc>
        <w:tc>
          <w:tcPr>
            <w:tcW w:w="4300" w:type="pct"/>
          </w:tcPr>
          <w:p w14:paraId="558450A2"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Competitors must wear white coats and hats and must wear suitable waterproof protective footwear.</w:t>
            </w:r>
          </w:p>
        </w:tc>
      </w:tr>
      <w:tr w:rsidR="008514A3" w:rsidRPr="00E54223" w14:paraId="4D45017A" w14:textId="77777777" w:rsidTr="00C537B9">
        <w:tc>
          <w:tcPr>
            <w:tcW w:w="700" w:type="pct"/>
          </w:tcPr>
          <w:p w14:paraId="7F22DEC9" w14:textId="4F7CB501"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13</w:t>
            </w:r>
          </w:p>
        </w:tc>
        <w:tc>
          <w:tcPr>
            <w:tcW w:w="4300" w:type="pct"/>
          </w:tcPr>
          <w:p w14:paraId="14B3B575"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No alcohol is to be consumed by any competitor either before or during the competition; infringement of this rule will result in disqualification.</w:t>
            </w:r>
          </w:p>
        </w:tc>
      </w:tr>
      <w:tr w:rsidR="008514A3" w:rsidRPr="00E54223" w14:paraId="2A052EB4" w14:textId="77777777" w:rsidTr="00C537B9">
        <w:tc>
          <w:tcPr>
            <w:tcW w:w="700" w:type="pct"/>
          </w:tcPr>
          <w:p w14:paraId="6B567318" w14:textId="7E38D5BB"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14</w:t>
            </w:r>
          </w:p>
        </w:tc>
        <w:tc>
          <w:tcPr>
            <w:tcW w:w="4300" w:type="pct"/>
          </w:tcPr>
          <w:p w14:paraId="4AEE10BE" w14:textId="77777777" w:rsidR="008514A3" w:rsidRPr="00E54223" w:rsidRDefault="008514A3" w:rsidP="0083654E">
            <w:pPr>
              <w:rPr>
                <w:rFonts w:ascii="Century Gothic" w:hAnsi="Century Gothic"/>
                <w:sz w:val="20"/>
                <w:szCs w:val="20"/>
              </w:rPr>
            </w:pPr>
            <w:r w:rsidRPr="00E54223">
              <w:rPr>
                <w:rFonts w:ascii="Century Gothic" w:hAnsi="Century Gothic"/>
                <w:sz w:val="20"/>
                <w:szCs w:val="20"/>
              </w:rPr>
              <w:t>The decision of the judge will be final.</w:t>
            </w:r>
          </w:p>
        </w:tc>
      </w:tr>
      <w:tr w:rsidR="008514A3" w:rsidRPr="00E54223" w14:paraId="2BEB1C89" w14:textId="77777777" w:rsidTr="00C537B9">
        <w:tc>
          <w:tcPr>
            <w:tcW w:w="700" w:type="pct"/>
          </w:tcPr>
          <w:p w14:paraId="79B82BA0" w14:textId="656C5620"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15</w:t>
            </w:r>
          </w:p>
        </w:tc>
        <w:tc>
          <w:tcPr>
            <w:tcW w:w="4300" w:type="pct"/>
          </w:tcPr>
          <w:p w14:paraId="13F15233" w14:textId="0ABC0E95" w:rsidR="008514A3" w:rsidRPr="00E54223" w:rsidRDefault="008514A3" w:rsidP="0083654E">
            <w:pPr>
              <w:rPr>
                <w:rFonts w:ascii="Century Gothic" w:hAnsi="Century Gothic"/>
                <w:sz w:val="20"/>
                <w:szCs w:val="20"/>
              </w:rPr>
            </w:pPr>
            <w:r w:rsidRPr="00E54223">
              <w:rPr>
                <w:rFonts w:ascii="Century Gothic" w:hAnsi="Century Gothic"/>
                <w:sz w:val="20"/>
                <w:szCs w:val="20"/>
              </w:rPr>
              <w:t>The two highest placed competitors in each age category will be asked to represent Worcestershire at the Royal Three Counties Show in June.</w:t>
            </w:r>
          </w:p>
        </w:tc>
      </w:tr>
      <w:tr w:rsidR="008514A3" w:rsidRPr="00E54223" w14:paraId="18F19C6E" w14:textId="77777777" w:rsidTr="00C537B9">
        <w:tc>
          <w:tcPr>
            <w:tcW w:w="700" w:type="pct"/>
          </w:tcPr>
          <w:p w14:paraId="23DD7587" w14:textId="0830F8BF" w:rsidR="008514A3" w:rsidRPr="00E54223" w:rsidRDefault="008514A3" w:rsidP="008514A3">
            <w:pPr>
              <w:jc w:val="right"/>
              <w:rPr>
                <w:rFonts w:ascii="Century Gothic" w:hAnsi="Century Gothic"/>
                <w:sz w:val="20"/>
                <w:szCs w:val="20"/>
              </w:rPr>
            </w:pPr>
            <w:r w:rsidRPr="00E54223">
              <w:rPr>
                <w:rFonts w:ascii="Century Gothic" w:hAnsi="Century Gothic"/>
                <w:sz w:val="20"/>
                <w:szCs w:val="20"/>
              </w:rPr>
              <w:t>16</w:t>
            </w:r>
          </w:p>
        </w:tc>
        <w:tc>
          <w:tcPr>
            <w:tcW w:w="4300" w:type="pct"/>
          </w:tcPr>
          <w:p w14:paraId="4CC411F4" w14:textId="3E508843" w:rsidR="008514A3" w:rsidRPr="00E54223" w:rsidRDefault="008514A3" w:rsidP="0083654E">
            <w:pPr>
              <w:rPr>
                <w:rFonts w:ascii="Century Gothic" w:hAnsi="Century Gothic"/>
                <w:sz w:val="20"/>
                <w:szCs w:val="20"/>
              </w:rPr>
            </w:pPr>
            <w:r w:rsidRPr="00E54223">
              <w:rPr>
                <w:rFonts w:ascii="Century Gothic" w:hAnsi="Century Gothic" w:cs="Arial"/>
                <w:sz w:val="20"/>
                <w:szCs w:val="20"/>
              </w:rPr>
              <w:t>Any members under 18 years of age on the competition day must complete a signed parental consent form. This is to be handed into the Show Office on the m</w:t>
            </w:r>
            <w:r w:rsidRPr="00E54223">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7ED93D6" w14:textId="77777777" w:rsidR="00CE589A" w:rsidRPr="00E54223" w:rsidRDefault="00CE589A" w:rsidP="005E33A0">
      <w:pPr>
        <w:rPr>
          <w:rFonts w:ascii="Century Gothic" w:hAnsi="Century Gothic"/>
          <w:sz w:val="20"/>
        </w:rPr>
      </w:pPr>
    </w:p>
    <w:p w14:paraId="2957575F" w14:textId="77777777" w:rsidR="008018A0" w:rsidRPr="00E54223" w:rsidRDefault="008018A0" w:rsidP="005E33A0">
      <w:pPr>
        <w:rPr>
          <w:rFonts w:ascii="Century Gothic" w:hAnsi="Century Gothic"/>
          <w:sz w:val="20"/>
        </w:rPr>
      </w:pPr>
    </w:p>
    <w:tbl>
      <w:tblPr>
        <w:tblW w:w="5000" w:type="pct"/>
        <w:tblLook w:val="01E0" w:firstRow="1" w:lastRow="1" w:firstColumn="1" w:lastColumn="1" w:noHBand="0" w:noVBand="0"/>
      </w:tblPr>
      <w:tblGrid>
        <w:gridCol w:w="1183"/>
        <w:gridCol w:w="1541"/>
        <w:gridCol w:w="1158"/>
        <w:gridCol w:w="3578"/>
        <w:gridCol w:w="705"/>
        <w:gridCol w:w="1853"/>
      </w:tblGrid>
      <w:tr w:rsidR="00CE589A" w:rsidRPr="00E54223" w14:paraId="645F55A4" w14:textId="77777777" w:rsidTr="00C537B9">
        <w:tc>
          <w:tcPr>
            <w:tcW w:w="590" w:type="pct"/>
          </w:tcPr>
          <w:p w14:paraId="504D6ED4"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Marking:</w:t>
            </w:r>
          </w:p>
        </w:tc>
        <w:tc>
          <w:tcPr>
            <w:tcW w:w="4410" w:type="pct"/>
            <w:gridSpan w:val="5"/>
          </w:tcPr>
          <w:p w14:paraId="45A19F0B"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The following scale of marks will be observed</w:t>
            </w:r>
          </w:p>
        </w:tc>
      </w:tr>
      <w:tr w:rsidR="00CE589A" w:rsidRPr="00E54223" w14:paraId="12755CAD" w14:textId="77777777" w:rsidTr="00C537B9">
        <w:tc>
          <w:tcPr>
            <w:tcW w:w="590" w:type="pct"/>
          </w:tcPr>
          <w:p w14:paraId="38655CF4" w14:textId="77777777" w:rsidR="00CE589A" w:rsidRPr="00E54223" w:rsidRDefault="00CE589A" w:rsidP="005E33A0">
            <w:pPr>
              <w:rPr>
                <w:rFonts w:ascii="Century Gothic" w:hAnsi="Century Gothic"/>
                <w:sz w:val="20"/>
                <w:szCs w:val="20"/>
              </w:rPr>
            </w:pPr>
          </w:p>
        </w:tc>
        <w:tc>
          <w:tcPr>
            <w:tcW w:w="4410" w:type="pct"/>
            <w:gridSpan w:val="5"/>
          </w:tcPr>
          <w:p w14:paraId="23ABD775" w14:textId="77777777" w:rsidR="00CE589A" w:rsidRPr="00E54223" w:rsidRDefault="00CE589A" w:rsidP="005E33A0">
            <w:pPr>
              <w:rPr>
                <w:rFonts w:ascii="Century Gothic" w:hAnsi="Century Gothic"/>
                <w:sz w:val="20"/>
                <w:szCs w:val="20"/>
              </w:rPr>
            </w:pPr>
          </w:p>
        </w:tc>
      </w:tr>
      <w:tr w:rsidR="00CE589A" w:rsidRPr="00E54223" w14:paraId="0E848280" w14:textId="77777777" w:rsidTr="00C537B9">
        <w:tc>
          <w:tcPr>
            <w:tcW w:w="590" w:type="pct"/>
          </w:tcPr>
          <w:p w14:paraId="3B712307" w14:textId="77777777" w:rsidR="00CE589A" w:rsidRPr="00E54223" w:rsidRDefault="00CE589A" w:rsidP="005E33A0">
            <w:pPr>
              <w:rPr>
                <w:rFonts w:ascii="Century Gothic" w:hAnsi="Century Gothic"/>
                <w:sz w:val="20"/>
                <w:szCs w:val="20"/>
              </w:rPr>
            </w:pPr>
          </w:p>
        </w:tc>
        <w:tc>
          <w:tcPr>
            <w:tcW w:w="769" w:type="pct"/>
          </w:tcPr>
          <w:p w14:paraId="7E5996A3" w14:textId="77777777" w:rsidR="00CE589A" w:rsidRPr="00E54223" w:rsidRDefault="00CE589A" w:rsidP="005E33A0">
            <w:pPr>
              <w:rPr>
                <w:rFonts w:ascii="Century Gothic" w:hAnsi="Century Gothic"/>
                <w:sz w:val="20"/>
                <w:szCs w:val="20"/>
              </w:rPr>
            </w:pPr>
          </w:p>
        </w:tc>
        <w:tc>
          <w:tcPr>
            <w:tcW w:w="2364" w:type="pct"/>
            <w:gridSpan w:val="2"/>
          </w:tcPr>
          <w:p w14:paraId="4DF4D5EA" w14:textId="77777777" w:rsidR="00CE589A" w:rsidRPr="00E54223" w:rsidRDefault="00CE589A" w:rsidP="005E33A0">
            <w:pPr>
              <w:rPr>
                <w:rFonts w:ascii="Century Gothic" w:hAnsi="Century Gothic"/>
                <w:sz w:val="20"/>
                <w:szCs w:val="20"/>
              </w:rPr>
            </w:pPr>
          </w:p>
        </w:tc>
        <w:tc>
          <w:tcPr>
            <w:tcW w:w="352" w:type="pct"/>
          </w:tcPr>
          <w:p w14:paraId="44BF3EA9" w14:textId="77777777" w:rsidR="00CE589A" w:rsidRPr="00E54223" w:rsidRDefault="00CE589A" w:rsidP="005E33A0">
            <w:pPr>
              <w:jc w:val="right"/>
              <w:rPr>
                <w:rFonts w:ascii="Century Gothic" w:hAnsi="Century Gothic"/>
                <w:sz w:val="20"/>
                <w:szCs w:val="20"/>
              </w:rPr>
            </w:pPr>
          </w:p>
        </w:tc>
        <w:tc>
          <w:tcPr>
            <w:tcW w:w="925" w:type="pct"/>
          </w:tcPr>
          <w:p w14:paraId="77D3AC43" w14:textId="77777777" w:rsidR="00CE589A" w:rsidRPr="00E54223" w:rsidRDefault="00CE589A" w:rsidP="005E33A0">
            <w:pPr>
              <w:rPr>
                <w:rFonts w:ascii="Century Gothic" w:hAnsi="Century Gothic"/>
                <w:color w:val="FF0000"/>
                <w:sz w:val="20"/>
                <w:szCs w:val="20"/>
              </w:rPr>
            </w:pPr>
          </w:p>
        </w:tc>
      </w:tr>
      <w:tr w:rsidR="00CE589A" w:rsidRPr="00E54223" w14:paraId="4051D663" w14:textId="77777777" w:rsidTr="00C537B9">
        <w:tc>
          <w:tcPr>
            <w:tcW w:w="590" w:type="pct"/>
          </w:tcPr>
          <w:p w14:paraId="0C8F1B3B" w14:textId="77777777" w:rsidR="00CE589A" w:rsidRPr="00E54223" w:rsidRDefault="00CE589A" w:rsidP="005E33A0">
            <w:pPr>
              <w:rPr>
                <w:rFonts w:ascii="Century Gothic" w:hAnsi="Century Gothic"/>
                <w:sz w:val="20"/>
                <w:szCs w:val="20"/>
              </w:rPr>
            </w:pPr>
          </w:p>
        </w:tc>
        <w:tc>
          <w:tcPr>
            <w:tcW w:w="769" w:type="pct"/>
          </w:tcPr>
          <w:p w14:paraId="691458C9" w14:textId="77777777" w:rsidR="00CE589A" w:rsidRPr="00E54223" w:rsidRDefault="00CE589A" w:rsidP="005E33A0">
            <w:pPr>
              <w:rPr>
                <w:rFonts w:ascii="Century Gothic" w:hAnsi="Century Gothic"/>
                <w:sz w:val="20"/>
                <w:szCs w:val="20"/>
              </w:rPr>
            </w:pPr>
          </w:p>
        </w:tc>
        <w:tc>
          <w:tcPr>
            <w:tcW w:w="2364" w:type="pct"/>
            <w:gridSpan w:val="2"/>
          </w:tcPr>
          <w:p w14:paraId="4C9EF341" w14:textId="40C96B3D" w:rsidR="00184CF9" w:rsidRPr="00E54223" w:rsidRDefault="00CE589A" w:rsidP="005E33A0">
            <w:pPr>
              <w:rPr>
                <w:rFonts w:ascii="Century Gothic" w:hAnsi="Century Gothic"/>
                <w:sz w:val="20"/>
                <w:szCs w:val="20"/>
              </w:rPr>
            </w:pPr>
            <w:r w:rsidRPr="00E54223">
              <w:rPr>
                <w:rFonts w:ascii="Century Gothic" w:hAnsi="Century Gothic"/>
                <w:sz w:val="20"/>
                <w:szCs w:val="20"/>
              </w:rPr>
              <w:t>Placing</w:t>
            </w:r>
          </w:p>
        </w:tc>
        <w:tc>
          <w:tcPr>
            <w:tcW w:w="352" w:type="pct"/>
          </w:tcPr>
          <w:p w14:paraId="08E6F575" w14:textId="20656E4C" w:rsidR="00184CF9" w:rsidRPr="00E54223" w:rsidRDefault="00EF34F4" w:rsidP="00F806C8">
            <w:pPr>
              <w:jc w:val="right"/>
              <w:rPr>
                <w:rFonts w:ascii="Century Gothic" w:hAnsi="Century Gothic"/>
                <w:sz w:val="20"/>
                <w:szCs w:val="20"/>
              </w:rPr>
            </w:pPr>
            <w:r w:rsidRPr="00E54223">
              <w:rPr>
                <w:rFonts w:ascii="Century Gothic" w:hAnsi="Century Gothic"/>
                <w:sz w:val="20"/>
                <w:szCs w:val="20"/>
              </w:rPr>
              <w:t>5</w:t>
            </w:r>
            <w:r w:rsidR="00F806C8" w:rsidRPr="00E54223">
              <w:rPr>
                <w:rFonts w:ascii="Century Gothic" w:hAnsi="Century Gothic"/>
                <w:sz w:val="20"/>
                <w:szCs w:val="20"/>
              </w:rPr>
              <w:t>0</w:t>
            </w:r>
          </w:p>
        </w:tc>
        <w:tc>
          <w:tcPr>
            <w:tcW w:w="925" w:type="pct"/>
          </w:tcPr>
          <w:p w14:paraId="1F63521D" w14:textId="77777777" w:rsidR="00CE589A" w:rsidRPr="00E54223" w:rsidRDefault="00CE589A" w:rsidP="005E33A0">
            <w:pPr>
              <w:rPr>
                <w:rFonts w:ascii="Century Gothic" w:hAnsi="Century Gothic"/>
                <w:color w:val="FF0000"/>
                <w:sz w:val="20"/>
                <w:szCs w:val="20"/>
              </w:rPr>
            </w:pPr>
          </w:p>
        </w:tc>
      </w:tr>
      <w:tr w:rsidR="00CE589A" w:rsidRPr="00E54223" w14:paraId="55800944" w14:textId="77777777" w:rsidTr="00C537B9">
        <w:tc>
          <w:tcPr>
            <w:tcW w:w="590" w:type="pct"/>
          </w:tcPr>
          <w:p w14:paraId="1E9A621E" w14:textId="77777777" w:rsidR="00CE589A" w:rsidRPr="00E54223" w:rsidRDefault="00CE589A" w:rsidP="005E33A0">
            <w:pPr>
              <w:rPr>
                <w:rFonts w:ascii="Century Gothic" w:hAnsi="Century Gothic"/>
                <w:sz w:val="20"/>
                <w:szCs w:val="20"/>
              </w:rPr>
            </w:pPr>
          </w:p>
        </w:tc>
        <w:tc>
          <w:tcPr>
            <w:tcW w:w="769" w:type="pct"/>
          </w:tcPr>
          <w:p w14:paraId="23B2DDAF" w14:textId="77777777" w:rsidR="00CE589A" w:rsidRPr="00E54223" w:rsidRDefault="00CE589A" w:rsidP="005E33A0">
            <w:pPr>
              <w:rPr>
                <w:rFonts w:ascii="Century Gothic" w:hAnsi="Century Gothic"/>
                <w:sz w:val="20"/>
                <w:szCs w:val="20"/>
              </w:rPr>
            </w:pPr>
          </w:p>
        </w:tc>
        <w:tc>
          <w:tcPr>
            <w:tcW w:w="578" w:type="pct"/>
          </w:tcPr>
          <w:p w14:paraId="1FEF52AD"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 xml:space="preserve">Reasons </w:t>
            </w:r>
          </w:p>
        </w:tc>
        <w:tc>
          <w:tcPr>
            <w:tcW w:w="1786" w:type="pct"/>
          </w:tcPr>
          <w:p w14:paraId="3B4370FE"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Accuracy of Observation</w:t>
            </w:r>
          </w:p>
        </w:tc>
        <w:tc>
          <w:tcPr>
            <w:tcW w:w="352" w:type="pct"/>
          </w:tcPr>
          <w:p w14:paraId="25529851" w14:textId="3444F717" w:rsidR="00CE589A" w:rsidRPr="00E54223" w:rsidRDefault="00000955" w:rsidP="005E33A0">
            <w:pPr>
              <w:jc w:val="right"/>
              <w:rPr>
                <w:rFonts w:ascii="Century Gothic" w:hAnsi="Century Gothic"/>
                <w:sz w:val="20"/>
                <w:szCs w:val="20"/>
              </w:rPr>
            </w:pPr>
            <w:r w:rsidRPr="00E54223">
              <w:rPr>
                <w:rFonts w:ascii="Century Gothic" w:hAnsi="Century Gothic"/>
                <w:sz w:val="20"/>
                <w:szCs w:val="20"/>
              </w:rPr>
              <w:t>50</w:t>
            </w:r>
          </w:p>
        </w:tc>
        <w:tc>
          <w:tcPr>
            <w:tcW w:w="925" w:type="pct"/>
          </w:tcPr>
          <w:p w14:paraId="6CAA1F4F" w14:textId="77777777" w:rsidR="00CE589A" w:rsidRPr="00E54223" w:rsidRDefault="00CE589A" w:rsidP="005E33A0">
            <w:pPr>
              <w:rPr>
                <w:rFonts w:ascii="Century Gothic" w:hAnsi="Century Gothic"/>
                <w:color w:val="FF0000"/>
                <w:sz w:val="20"/>
                <w:szCs w:val="20"/>
              </w:rPr>
            </w:pPr>
          </w:p>
        </w:tc>
      </w:tr>
      <w:tr w:rsidR="00CE589A" w:rsidRPr="00E54223" w14:paraId="3B6D6195" w14:textId="77777777" w:rsidTr="00C537B9">
        <w:tc>
          <w:tcPr>
            <w:tcW w:w="590" w:type="pct"/>
          </w:tcPr>
          <w:p w14:paraId="2BF06160" w14:textId="77777777" w:rsidR="00CE589A" w:rsidRPr="00E54223" w:rsidRDefault="00CE589A" w:rsidP="005E33A0">
            <w:pPr>
              <w:rPr>
                <w:rFonts w:ascii="Century Gothic" w:hAnsi="Century Gothic"/>
                <w:sz w:val="20"/>
                <w:szCs w:val="20"/>
              </w:rPr>
            </w:pPr>
          </w:p>
        </w:tc>
        <w:tc>
          <w:tcPr>
            <w:tcW w:w="769" w:type="pct"/>
          </w:tcPr>
          <w:p w14:paraId="3FD47A64" w14:textId="77777777" w:rsidR="00CE589A" w:rsidRPr="00E54223" w:rsidRDefault="00CE589A" w:rsidP="005E33A0">
            <w:pPr>
              <w:rPr>
                <w:rFonts w:ascii="Century Gothic" w:hAnsi="Century Gothic"/>
                <w:sz w:val="20"/>
                <w:szCs w:val="20"/>
              </w:rPr>
            </w:pPr>
          </w:p>
        </w:tc>
        <w:tc>
          <w:tcPr>
            <w:tcW w:w="578" w:type="pct"/>
          </w:tcPr>
          <w:p w14:paraId="556811FD" w14:textId="77777777" w:rsidR="00CE589A" w:rsidRPr="00E54223" w:rsidRDefault="00CE589A" w:rsidP="005E33A0">
            <w:pPr>
              <w:rPr>
                <w:rFonts w:ascii="Century Gothic" w:hAnsi="Century Gothic"/>
                <w:sz w:val="20"/>
                <w:szCs w:val="20"/>
              </w:rPr>
            </w:pPr>
          </w:p>
        </w:tc>
        <w:tc>
          <w:tcPr>
            <w:tcW w:w="1786" w:type="pct"/>
          </w:tcPr>
          <w:p w14:paraId="1486F194"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Comparison</w:t>
            </w:r>
          </w:p>
        </w:tc>
        <w:tc>
          <w:tcPr>
            <w:tcW w:w="352" w:type="pct"/>
          </w:tcPr>
          <w:p w14:paraId="17EE6601" w14:textId="5B23DE57" w:rsidR="00CE589A" w:rsidRPr="00E54223" w:rsidRDefault="00000955" w:rsidP="005E33A0">
            <w:pPr>
              <w:jc w:val="right"/>
              <w:rPr>
                <w:rFonts w:ascii="Century Gothic" w:hAnsi="Century Gothic"/>
                <w:sz w:val="20"/>
                <w:szCs w:val="20"/>
              </w:rPr>
            </w:pPr>
            <w:r w:rsidRPr="00E54223">
              <w:rPr>
                <w:rFonts w:ascii="Century Gothic" w:hAnsi="Century Gothic"/>
                <w:sz w:val="20"/>
                <w:szCs w:val="20"/>
              </w:rPr>
              <w:t>2</w:t>
            </w:r>
            <w:r w:rsidR="00CE589A" w:rsidRPr="00E54223">
              <w:rPr>
                <w:rFonts w:ascii="Century Gothic" w:hAnsi="Century Gothic"/>
                <w:sz w:val="20"/>
                <w:szCs w:val="20"/>
              </w:rPr>
              <w:t>5</w:t>
            </w:r>
          </w:p>
        </w:tc>
        <w:tc>
          <w:tcPr>
            <w:tcW w:w="925" w:type="pct"/>
          </w:tcPr>
          <w:p w14:paraId="2FCBE06C" w14:textId="77777777" w:rsidR="00CE589A" w:rsidRPr="00E54223" w:rsidRDefault="00CE589A" w:rsidP="005E33A0">
            <w:pPr>
              <w:rPr>
                <w:rFonts w:ascii="Century Gothic" w:hAnsi="Century Gothic"/>
                <w:color w:val="FF0000"/>
                <w:sz w:val="20"/>
                <w:szCs w:val="20"/>
              </w:rPr>
            </w:pPr>
          </w:p>
        </w:tc>
      </w:tr>
      <w:tr w:rsidR="00CE589A" w:rsidRPr="00E54223" w14:paraId="49A4443A" w14:textId="77777777" w:rsidTr="00C537B9">
        <w:trPr>
          <w:trHeight w:val="214"/>
        </w:trPr>
        <w:tc>
          <w:tcPr>
            <w:tcW w:w="590" w:type="pct"/>
          </w:tcPr>
          <w:p w14:paraId="6E455C81" w14:textId="77777777" w:rsidR="00CE589A" w:rsidRPr="00E54223" w:rsidRDefault="00CE589A" w:rsidP="005E33A0">
            <w:pPr>
              <w:rPr>
                <w:rFonts w:ascii="Century Gothic" w:hAnsi="Century Gothic"/>
                <w:sz w:val="20"/>
                <w:szCs w:val="20"/>
              </w:rPr>
            </w:pPr>
          </w:p>
        </w:tc>
        <w:tc>
          <w:tcPr>
            <w:tcW w:w="769" w:type="pct"/>
          </w:tcPr>
          <w:p w14:paraId="75FAB6B9" w14:textId="77777777" w:rsidR="00CE589A" w:rsidRPr="00E54223" w:rsidRDefault="00CE589A" w:rsidP="005E33A0">
            <w:pPr>
              <w:rPr>
                <w:rFonts w:ascii="Century Gothic" w:hAnsi="Century Gothic"/>
                <w:sz w:val="20"/>
                <w:szCs w:val="20"/>
              </w:rPr>
            </w:pPr>
          </w:p>
        </w:tc>
        <w:tc>
          <w:tcPr>
            <w:tcW w:w="578" w:type="pct"/>
          </w:tcPr>
          <w:p w14:paraId="2E40CCC5" w14:textId="77777777" w:rsidR="00CE589A" w:rsidRPr="00E54223" w:rsidRDefault="00CE589A" w:rsidP="005E33A0">
            <w:pPr>
              <w:rPr>
                <w:rFonts w:ascii="Century Gothic" w:hAnsi="Century Gothic"/>
                <w:sz w:val="20"/>
                <w:szCs w:val="20"/>
              </w:rPr>
            </w:pPr>
          </w:p>
        </w:tc>
        <w:tc>
          <w:tcPr>
            <w:tcW w:w="1786" w:type="pct"/>
          </w:tcPr>
          <w:p w14:paraId="06FC7B42" w14:textId="77777777" w:rsidR="00CE589A" w:rsidRPr="00E54223" w:rsidRDefault="00CE589A" w:rsidP="005E33A0">
            <w:pPr>
              <w:rPr>
                <w:rFonts w:ascii="Century Gothic" w:hAnsi="Century Gothic"/>
                <w:sz w:val="20"/>
                <w:szCs w:val="20"/>
              </w:rPr>
            </w:pPr>
            <w:r w:rsidRPr="00E54223">
              <w:rPr>
                <w:rFonts w:ascii="Century Gothic" w:hAnsi="Century Gothic"/>
                <w:sz w:val="20"/>
                <w:szCs w:val="20"/>
              </w:rPr>
              <w:t>Style</w:t>
            </w:r>
          </w:p>
        </w:tc>
        <w:tc>
          <w:tcPr>
            <w:tcW w:w="352" w:type="pct"/>
          </w:tcPr>
          <w:p w14:paraId="1F1156B7" w14:textId="06A563EE" w:rsidR="00CE589A" w:rsidRPr="00E54223" w:rsidRDefault="00000955" w:rsidP="005E33A0">
            <w:pPr>
              <w:jc w:val="right"/>
              <w:rPr>
                <w:rFonts w:ascii="Century Gothic" w:hAnsi="Century Gothic"/>
                <w:sz w:val="20"/>
                <w:szCs w:val="20"/>
              </w:rPr>
            </w:pPr>
            <w:r w:rsidRPr="00E54223">
              <w:rPr>
                <w:rFonts w:ascii="Century Gothic" w:hAnsi="Century Gothic"/>
                <w:sz w:val="20"/>
                <w:szCs w:val="20"/>
              </w:rPr>
              <w:t>25</w:t>
            </w:r>
          </w:p>
        </w:tc>
        <w:tc>
          <w:tcPr>
            <w:tcW w:w="925" w:type="pct"/>
          </w:tcPr>
          <w:p w14:paraId="773865BF" w14:textId="77777777" w:rsidR="001D2676" w:rsidRPr="00E54223" w:rsidRDefault="001D2676" w:rsidP="005E33A0">
            <w:pPr>
              <w:rPr>
                <w:rFonts w:ascii="Century Gothic" w:hAnsi="Century Gothic"/>
                <w:color w:val="FF0000"/>
                <w:sz w:val="20"/>
                <w:szCs w:val="20"/>
              </w:rPr>
            </w:pPr>
          </w:p>
        </w:tc>
      </w:tr>
      <w:tr w:rsidR="001D2676" w:rsidRPr="00E54223" w14:paraId="2C24BEFE" w14:textId="77777777" w:rsidTr="00C537B9">
        <w:tc>
          <w:tcPr>
            <w:tcW w:w="590" w:type="pct"/>
          </w:tcPr>
          <w:p w14:paraId="3DDA3804" w14:textId="77777777" w:rsidR="001D2676" w:rsidRPr="00E54223" w:rsidRDefault="001D2676" w:rsidP="005E33A0">
            <w:pPr>
              <w:rPr>
                <w:rFonts w:ascii="Century Gothic" w:hAnsi="Century Gothic"/>
                <w:sz w:val="20"/>
                <w:szCs w:val="20"/>
              </w:rPr>
            </w:pPr>
          </w:p>
        </w:tc>
        <w:tc>
          <w:tcPr>
            <w:tcW w:w="769" w:type="pct"/>
          </w:tcPr>
          <w:p w14:paraId="77A3CE36" w14:textId="77777777" w:rsidR="001D2676" w:rsidRPr="00E54223" w:rsidRDefault="001D2676" w:rsidP="005E33A0">
            <w:pPr>
              <w:rPr>
                <w:rFonts w:ascii="Century Gothic" w:hAnsi="Century Gothic"/>
                <w:sz w:val="20"/>
                <w:szCs w:val="20"/>
              </w:rPr>
            </w:pPr>
          </w:p>
        </w:tc>
        <w:tc>
          <w:tcPr>
            <w:tcW w:w="578" w:type="pct"/>
            <w:tcBorders>
              <w:bottom w:val="single" w:sz="4" w:space="0" w:color="auto"/>
            </w:tcBorders>
          </w:tcPr>
          <w:p w14:paraId="622AE8DF" w14:textId="77777777" w:rsidR="001D2676" w:rsidRPr="00E54223" w:rsidRDefault="001D2676" w:rsidP="005E33A0">
            <w:pPr>
              <w:rPr>
                <w:rFonts w:ascii="Century Gothic" w:hAnsi="Century Gothic"/>
                <w:sz w:val="20"/>
                <w:szCs w:val="20"/>
              </w:rPr>
            </w:pPr>
          </w:p>
        </w:tc>
        <w:tc>
          <w:tcPr>
            <w:tcW w:w="1786" w:type="pct"/>
            <w:tcBorders>
              <w:bottom w:val="single" w:sz="4" w:space="0" w:color="auto"/>
            </w:tcBorders>
          </w:tcPr>
          <w:p w14:paraId="2334AB93" w14:textId="196D2208" w:rsidR="001D2676" w:rsidRPr="00E54223" w:rsidRDefault="001D2676" w:rsidP="005E33A0">
            <w:pPr>
              <w:rPr>
                <w:rFonts w:ascii="Century Gothic" w:hAnsi="Century Gothic"/>
                <w:sz w:val="20"/>
                <w:szCs w:val="20"/>
              </w:rPr>
            </w:pPr>
          </w:p>
        </w:tc>
        <w:tc>
          <w:tcPr>
            <w:tcW w:w="352" w:type="pct"/>
            <w:tcBorders>
              <w:bottom w:val="single" w:sz="4" w:space="0" w:color="auto"/>
            </w:tcBorders>
          </w:tcPr>
          <w:p w14:paraId="36A6E3D8" w14:textId="7850A271" w:rsidR="001D2676" w:rsidRPr="00E54223" w:rsidRDefault="001D2676" w:rsidP="005E33A0">
            <w:pPr>
              <w:jc w:val="right"/>
              <w:rPr>
                <w:rFonts w:ascii="Century Gothic" w:hAnsi="Century Gothic"/>
                <w:sz w:val="20"/>
                <w:szCs w:val="20"/>
              </w:rPr>
            </w:pPr>
          </w:p>
        </w:tc>
        <w:tc>
          <w:tcPr>
            <w:tcW w:w="925" w:type="pct"/>
          </w:tcPr>
          <w:p w14:paraId="3B7FAD36" w14:textId="77777777" w:rsidR="001D2676" w:rsidRPr="00E54223" w:rsidRDefault="001D2676" w:rsidP="005E33A0">
            <w:pPr>
              <w:rPr>
                <w:rFonts w:ascii="Century Gothic" w:hAnsi="Century Gothic"/>
                <w:color w:val="FF0000"/>
                <w:sz w:val="20"/>
                <w:szCs w:val="20"/>
              </w:rPr>
            </w:pPr>
          </w:p>
        </w:tc>
      </w:tr>
      <w:tr w:rsidR="00CE589A" w:rsidRPr="00E54223" w14:paraId="6E90A1C5" w14:textId="77777777" w:rsidTr="00C537B9">
        <w:tc>
          <w:tcPr>
            <w:tcW w:w="590" w:type="pct"/>
          </w:tcPr>
          <w:p w14:paraId="18BFEFF7" w14:textId="77777777" w:rsidR="00CE589A" w:rsidRPr="00E54223" w:rsidRDefault="00CE589A" w:rsidP="005E33A0">
            <w:pPr>
              <w:rPr>
                <w:rFonts w:ascii="Century Gothic" w:hAnsi="Century Gothic"/>
                <w:sz w:val="20"/>
                <w:szCs w:val="20"/>
              </w:rPr>
            </w:pPr>
          </w:p>
        </w:tc>
        <w:tc>
          <w:tcPr>
            <w:tcW w:w="769" w:type="pct"/>
          </w:tcPr>
          <w:p w14:paraId="16659A78" w14:textId="77777777" w:rsidR="00CE589A" w:rsidRPr="00E54223" w:rsidRDefault="00CE589A" w:rsidP="005E33A0">
            <w:pPr>
              <w:rPr>
                <w:rFonts w:ascii="Century Gothic" w:hAnsi="Century Gothic"/>
                <w:sz w:val="20"/>
                <w:szCs w:val="20"/>
              </w:rPr>
            </w:pPr>
          </w:p>
        </w:tc>
        <w:tc>
          <w:tcPr>
            <w:tcW w:w="578" w:type="pct"/>
            <w:tcBorders>
              <w:top w:val="single" w:sz="4" w:space="0" w:color="auto"/>
              <w:bottom w:val="single" w:sz="4" w:space="0" w:color="auto"/>
            </w:tcBorders>
          </w:tcPr>
          <w:p w14:paraId="52E3A8DC"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Total</w:t>
            </w:r>
          </w:p>
        </w:tc>
        <w:tc>
          <w:tcPr>
            <w:tcW w:w="1786" w:type="pct"/>
            <w:tcBorders>
              <w:top w:val="single" w:sz="4" w:space="0" w:color="auto"/>
              <w:bottom w:val="single" w:sz="4" w:space="0" w:color="auto"/>
            </w:tcBorders>
          </w:tcPr>
          <w:p w14:paraId="02D1F3C4"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Individual</w:t>
            </w:r>
          </w:p>
        </w:tc>
        <w:tc>
          <w:tcPr>
            <w:tcW w:w="352" w:type="pct"/>
            <w:tcBorders>
              <w:top w:val="single" w:sz="4" w:space="0" w:color="auto"/>
              <w:bottom w:val="single" w:sz="4" w:space="0" w:color="auto"/>
            </w:tcBorders>
          </w:tcPr>
          <w:p w14:paraId="4B8152A3" w14:textId="0E8176E1" w:rsidR="00CE589A" w:rsidRPr="00E54223" w:rsidRDefault="008018A0" w:rsidP="005E33A0">
            <w:pPr>
              <w:jc w:val="right"/>
              <w:rPr>
                <w:rFonts w:ascii="Century Gothic" w:hAnsi="Century Gothic"/>
                <w:b/>
                <w:sz w:val="20"/>
                <w:szCs w:val="20"/>
              </w:rPr>
            </w:pPr>
            <w:r w:rsidRPr="00E54223">
              <w:rPr>
                <w:rFonts w:ascii="Century Gothic" w:hAnsi="Century Gothic"/>
                <w:b/>
                <w:sz w:val="20"/>
                <w:szCs w:val="20"/>
              </w:rPr>
              <w:t>100</w:t>
            </w:r>
          </w:p>
        </w:tc>
        <w:tc>
          <w:tcPr>
            <w:tcW w:w="925" w:type="pct"/>
          </w:tcPr>
          <w:p w14:paraId="3B4C060B" w14:textId="77777777" w:rsidR="00CE589A" w:rsidRPr="00E54223" w:rsidRDefault="00CE589A" w:rsidP="005E33A0">
            <w:pPr>
              <w:rPr>
                <w:rFonts w:ascii="Century Gothic" w:hAnsi="Century Gothic"/>
                <w:color w:val="FF0000"/>
                <w:sz w:val="20"/>
                <w:szCs w:val="20"/>
              </w:rPr>
            </w:pPr>
          </w:p>
        </w:tc>
      </w:tr>
      <w:tr w:rsidR="00CE589A" w:rsidRPr="00E54223" w14:paraId="55FDFC52" w14:textId="77777777" w:rsidTr="00C537B9">
        <w:tc>
          <w:tcPr>
            <w:tcW w:w="590" w:type="pct"/>
          </w:tcPr>
          <w:p w14:paraId="3D9AF13C" w14:textId="77777777" w:rsidR="00CE589A" w:rsidRPr="00E54223" w:rsidRDefault="00CE589A" w:rsidP="005E33A0">
            <w:pPr>
              <w:rPr>
                <w:rFonts w:ascii="Century Gothic" w:hAnsi="Century Gothic"/>
                <w:sz w:val="20"/>
                <w:szCs w:val="20"/>
              </w:rPr>
            </w:pPr>
          </w:p>
        </w:tc>
        <w:tc>
          <w:tcPr>
            <w:tcW w:w="769" w:type="pct"/>
          </w:tcPr>
          <w:p w14:paraId="7C256F92" w14:textId="77777777" w:rsidR="00CE589A" w:rsidRPr="00E54223" w:rsidRDefault="00CE589A" w:rsidP="005E33A0">
            <w:pPr>
              <w:rPr>
                <w:rFonts w:ascii="Century Gothic" w:hAnsi="Century Gothic"/>
                <w:sz w:val="20"/>
                <w:szCs w:val="20"/>
              </w:rPr>
            </w:pPr>
          </w:p>
        </w:tc>
        <w:tc>
          <w:tcPr>
            <w:tcW w:w="578" w:type="pct"/>
            <w:tcBorders>
              <w:top w:val="single" w:sz="4" w:space="0" w:color="auto"/>
              <w:bottom w:val="single" w:sz="4" w:space="0" w:color="auto"/>
            </w:tcBorders>
          </w:tcPr>
          <w:p w14:paraId="43364001" w14:textId="77777777" w:rsidR="00CE589A" w:rsidRPr="00E54223" w:rsidRDefault="00CE589A" w:rsidP="005E33A0">
            <w:pPr>
              <w:rPr>
                <w:rFonts w:ascii="Century Gothic" w:hAnsi="Century Gothic"/>
                <w:b/>
                <w:sz w:val="20"/>
                <w:szCs w:val="20"/>
              </w:rPr>
            </w:pPr>
          </w:p>
        </w:tc>
        <w:tc>
          <w:tcPr>
            <w:tcW w:w="1786" w:type="pct"/>
            <w:tcBorders>
              <w:top w:val="single" w:sz="4" w:space="0" w:color="auto"/>
              <w:bottom w:val="single" w:sz="4" w:space="0" w:color="auto"/>
            </w:tcBorders>
          </w:tcPr>
          <w:p w14:paraId="13424BE5" w14:textId="77777777" w:rsidR="00CE589A" w:rsidRPr="00E54223" w:rsidRDefault="00CE589A" w:rsidP="005E33A0">
            <w:pPr>
              <w:rPr>
                <w:rFonts w:ascii="Century Gothic" w:hAnsi="Century Gothic"/>
                <w:b/>
                <w:sz w:val="20"/>
                <w:szCs w:val="20"/>
              </w:rPr>
            </w:pPr>
            <w:r w:rsidRPr="00E54223">
              <w:rPr>
                <w:rFonts w:ascii="Century Gothic" w:hAnsi="Century Gothic"/>
                <w:b/>
                <w:sz w:val="20"/>
                <w:szCs w:val="20"/>
              </w:rPr>
              <w:t>Team</w:t>
            </w:r>
          </w:p>
        </w:tc>
        <w:tc>
          <w:tcPr>
            <w:tcW w:w="352" w:type="pct"/>
            <w:tcBorders>
              <w:top w:val="single" w:sz="4" w:space="0" w:color="auto"/>
              <w:bottom w:val="single" w:sz="4" w:space="0" w:color="auto"/>
            </w:tcBorders>
          </w:tcPr>
          <w:p w14:paraId="71664863" w14:textId="3BCE2A60" w:rsidR="00CE589A" w:rsidRPr="00E54223" w:rsidRDefault="008018A0" w:rsidP="005E33A0">
            <w:pPr>
              <w:jc w:val="right"/>
              <w:rPr>
                <w:rFonts w:ascii="Century Gothic" w:hAnsi="Century Gothic"/>
                <w:b/>
                <w:sz w:val="20"/>
                <w:szCs w:val="20"/>
              </w:rPr>
            </w:pPr>
            <w:r w:rsidRPr="00E54223">
              <w:rPr>
                <w:rFonts w:ascii="Century Gothic" w:hAnsi="Century Gothic"/>
                <w:b/>
                <w:sz w:val="20"/>
                <w:szCs w:val="20"/>
              </w:rPr>
              <w:t>200</w:t>
            </w:r>
          </w:p>
        </w:tc>
        <w:tc>
          <w:tcPr>
            <w:tcW w:w="925" w:type="pct"/>
          </w:tcPr>
          <w:p w14:paraId="7BF3E0A4" w14:textId="77777777" w:rsidR="00CE589A" w:rsidRPr="00E54223" w:rsidRDefault="00CE589A" w:rsidP="005E33A0">
            <w:pPr>
              <w:rPr>
                <w:rFonts w:ascii="Century Gothic" w:hAnsi="Century Gothic"/>
                <w:color w:val="FF0000"/>
                <w:sz w:val="20"/>
                <w:szCs w:val="20"/>
              </w:rPr>
            </w:pPr>
          </w:p>
        </w:tc>
      </w:tr>
      <w:tr w:rsidR="008018A0" w:rsidRPr="00E54223" w14:paraId="2BAC76A8" w14:textId="77777777" w:rsidTr="00C537B9">
        <w:tblPrEx>
          <w:tblCellMar>
            <w:bottom w:w="57" w:type="dxa"/>
          </w:tblCellMar>
        </w:tblPrEx>
        <w:tc>
          <w:tcPr>
            <w:tcW w:w="590" w:type="pct"/>
          </w:tcPr>
          <w:p w14:paraId="794DBA48" w14:textId="77777777" w:rsidR="008018A0" w:rsidRPr="00E54223" w:rsidRDefault="008018A0" w:rsidP="008018A0">
            <w:pPr>
              <w:rPr>
                <w:rFonts w:ascii="Century Gothic" w:hAnsi="Century Gothic"/>
                <w:sz w:val="20"/>
                <w:szCs w:val="20"/>
              </w:rPr>
            </w:pPr>
          </w:p>
        </w:tc>
        <w:tc>
          <w:tcPr>
            <w:tcW w:w="4410" w:type="pct"/>
            <w:gridSpan w:val="5"/>
          </w:tcPr>
          <w:p w14:paraId="5D9EAF00" w14:textId="77777777" w:rsidR="008018A0" w:rsidRPr="00E54223" w:rsidRDefault="008018A0" w:rsidP="008018A0">
            <w:pPr>
              <w:jc w:val="both"/>
              <w:rPr>
                <w:rFonts w:ascii="Century Gothic" w:hAnsi="Century Gothic"/>
                <w:sz w:val="20"/>
                <w:szCs w:val="20"/>
              </w:rPr>
            </w:pPr>
          </w:p>
        </w:tc>
      </w:tr>
      <w:tr w:rsidR="008018A0" w:rsidRPr="00C06D36" w14:paraId="6369AD79" w14:textId="77777777" w:rsidTr="00C537B9">
        <w:tblPrEx>
          <w:tblCellMar>
            <w:bottom w:w="57" w:type="dxa"/>
          </w:tblCellMar>
        </w:tblPrEx>
        <w:tc>
          <w:tcPr>
            <w:tcW w:w="590" w:type="pct"/>
          </w:tcPr>
          <w:p w14:paraId="1250D4D7" w14:textId="77777777" w:rsidR="008018A0" w:rsidRPr="00E54223" w:rsidRDefault="008018A0" w:rsidP="008018A0">
            <w:pPr>
              <w:rPr>
                <w:rFonts w:ascii="Century Gothic" w:hAnsi="Century Gothic"/>
                <w:sz w:val="20"/>
                <w:szCs w:val="20"/>
              </w:rPr>
            </w:pPr>
            <w:r w:rsidRPr="00E54223">
              <w:rPr>
                <w:rFonts w:ascii="Century Gothic" w:hAnsi="Century Gothic"/>
                <w:sz w:val="20"/>
                <w:szCs w:val="20"/>
              </w:rPr>
              <w:t>Marks:</w:t>
            </w:r>
          </w:p>
        </w:tc>
        <w:tc>
          <w:tcPr>
            <w:tcW w:w="4410" w:type="pct"/>
            <w:gridSpan w:val="5"/>
          </w:tcPr>
          <w:p w14:paraId="5ED55E5C" w14:textId="2096F37F" w:rsidR="008018A0" w:rsidRPr="00E54223" w:rsidRDefault="008018A0" w:rsidP="008018A0">
            <w:pPr>
              <w:jc w:val="both"/>
              <w:rPr>
                <w:rFonts w:ascii="Century Gothic" w:hAnsi="Century Gothic"/>
                <w:sz w:val="20"/>
                <w:szCs w:val="20"/>
              </w:rPr>
            </w:pPr>
            <w:r w:rsidRPr="00E54223">
              <w:rPr>
                <w:rFonts w:ascii="Century Gothic" w:hAnsi="Century Gothic"/>
                <w:sz w:val="20"/>
                <w:szCs w:val="20"/>
              </w:rPr>
              <w:t>Max 100 per competitor / 200 per team towards the Show Championship Cup.</w:t>
            </w:r>
          </w:p>
          <w:p w14:paraId="3961E0BD" w14:textId="77777777" w:rsidR="008018A0" w:rsidRPr="00E54223" w:rsidRDefault="008018A0" w:rsidP="008018A0">
            <w:pPr>
              <w:rPr>
                <w:rFonts w:ascii="Century Gothic" w:hAnsi="Century Gothic"/>
                <w:sz w:val="20"/>
                <w:szCs w:val="20"/>
              </w:rPr>
            </w:pPr>
            <w:r w:rsidRPr="00E54223">
              <w:rPr>
                <w:rFonts w:ascii="Century Gothic" w:hAnsi="Century Gothic"/>
                <w:sz w:val="20"/>
                <w:szCs w:val="20"/>
              </w:rPr>
              <w:t>Max 100 per competitor / 200 per team towards The Horse Judging Cup.</w:t>
            </w:r>
          </w:p>
          <w:p w14:paraId="7AF77664" w14:textId="77777777" w:rsidR="00FD715F" w:rsidRPr="00E54223" w:rsidRDefault="00FD715F" w:rsidP="00FD715F">
            <w:pPr>
              <w:rPr>
                <w:rFonts w:ascii="Century Gothic" w:hAnsi="Century Gothic"/>
                <w:sz w:val="20"/>
                <w:szCs w:val="20"/>
              </w:rPr>
            </w:pPr>
            <w:r w:rsidRPr="00E54223">
              <w:rPr>
                <w:rFonts w:ascii="Century Gothic" w:hAnsi="Century Gothic"/>
                <w:sz w:val="20"/>
                <w:szCs w:val="20"/>
              </w:rPr>
              <w:t>Max 100 per competitor / 200 per team towards the Stock Judging Cup.</w:t>
            </w:r>
          </w:p>
          <w:p w14:paraId="0960D8CC" w14:textId="0285E254" w:rsidR="00FD715F" w:rsidRPr="00E54223" w:rsidRDefault="00FD715F" w:rsidP="00FD715F">
            <w:pPr>
              <w:rPr>
                <w:rFonts w:ascii="Century Gothic" w:hAnsi="Century Gothic"/>
                <w:sz w:val="20"/>
                <w:szCs w:val="20"/>
              </w:rPr>
            </w:pPr>
            <w:r w:rsidRPr="00E54223">
              <w:rPr>
                <w:rFonts w:ascii="Century Gothic" w:hAnsi="Century Gothic"/>
                <w:sz w:val="20"/>
                <w:szCs w:val="20"/>
              </w:rPr>
              <w:t>Max 100 per competitor / 200 per team towards the Jubilee Cup.</w:t>
            </w:r>
          </w:p>
        </w:tc>
      </w:tr>
    </w:tbl>
    <w:p w14:paraId="0BC5C2AA" w14:textId="77777777" w:rsidR="00CE589A" w:rsidRPr="00C06D36" w:rsidRDefault="00CE589A" w:rsidP="005E33A0">
      <w:pPr>
        <w:rPr>
          <w:rFonts w:ascii="Century Gothic" w:hAnsi="Century Gothic"/>
          <w:sz w:val="20"/>
          <w:highlight w:val="yellow"/>
        </w:rPr>
        <w:sectPr w:rsidR="00CE589A" w:rsidRPr="00C06D36" w:rsidSect="004A095A">
          <w:headerReference w:type="default" r:id="rId29"/>
          <w:pgSz w:w="11901" w:h="16817" w:code="9"/>
          <w:pgMar w:top="851" w:right="851" w:bottom="851" w:left="851" w:header="113" w:footer="113" w:gutter="397"/>
          <w:paperSrc w:first="101" w:other="101"/>
          <w:cols w:space="708"/>
          <w:docGrid w:linePitch="360"/>
        </w:sectPr>
      </w:pPr>
    </w:p>
    <w:p w14:paraId="01783E0F" w14:textId="74ABE561" w:rsidR="00070ADB" w:rsidRPr="001B6BC1" w:rsidRDefault="00CE589A" w:rsidP="008172EA">
      <w:pPr>
        <w:pStyle w:val="Heading1"/>
        <w:rPr>
          <w:u w:val="none"/>
        </w:rPr>
      </w:pPr>
      <w:bookmarkStart w:id="41" w:name="_Toc282288836"/>
      <w:bookmarkStart w:id="42" w:name="_Toc282288898"/>
      <w:bookmarkStart w:id="43" w:name="_Toc129000409"/>
      <w:r w:rsidRPr="001B6BC1">
        <w:lastRenderedPageBreak/>
        <w:t>Horse Stock Judging – Junior</w:t>
      </w:r>
      <w:bookmarkEnd w:id="41"/>
      <w:bookmarkEnd w:id="42"/>
      <w:bookmarkEnd w:id="43"/>
    </w:p>
    <w:p w14:paraId="15AA0540" w14:textId="6FF09059" w:rsidR="00CE589A" w:rsidRPr="001B6BC1" w:rsidRDefault="00CE589A" w:rsidP="002A008C">
      <w:pPr>
        <w:pStyle w:val="Heading3"/>
        <w:ind w:left="5040" w:firstLine="720"/>
        <w:jc w:val="center"/>
        <w:rPr>
          <w:u w:val="none"/>
        </w:rPr>
      </w:pPr>
      <w:r w:rsidRPr="001B6BC1">
        <w:t>Competition Number: 13</w:t>
      </w:r>
    </w:p>
    <w:p w14:paraId="369827DD" w14:textId="77777777" w:rsidR="00CE589A" w:rsidRPr="00C06D36" w:rsidRDefault="00CE589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403"/>
        <w:gridCol w:w="8615"/>
      </w:tblGrid>
      <w:tr w:rsidR="001B6BC1" w:rsidRPr="00C06D36" w14:paraId="5BB31153" w14:textId="77777777" w:rsidTr="00C537B9">
        <w:tc>
          <w:tcPr>
            <w:tcW w:w="700" w:type="pct"/>
          </w:tcPr>
          <w:p w14:paraId="063E2B4C" w14:textId="77777777" w:rsidR="001B6BC1" w:rsidRPr="001B6BC1" w:rsidRDefault="001B6BC1" w:rsidP="001B6BC1">
            <w:pPr>
              <w:rPr>
                <w:rFonts w:ascii="Century Gothic" w:hAnsi="Century Gothic"/>
                <w:sz w:val="20"/>
                <w:szCs w:val="20"/>
              </w:rPr>
            </w:pPr>
            <w:r w:rsidRPr="001B6BC1">
              <w:rPr>
                <w:rFonts w:ascii="Century Gothic" w:hAnsi="Century Gothic"/>
                <w:sz w:val="20"/>
                <w:szCs w:val="20"/>
              </w:rPr>
              <w:t>Date:</w:t>
            </w:r>
          </w:p>
        </w:tc>
        <w:tc>
          <w:tcPr>
            <w:tcW w:w="4300" w:type="pct"/>
          </w:tcPr>
          <w:p w14:paraId="6567D714" w14:textId="518F98D4" w:rsidR="001B6BC1" w:rsidRPr="00C06D36" w:rsidRDefault="001B6BC1" w:rsidP="001B6BC1">
            <w:pPr>
              <w:rPr>
                <w:rFonts w:ascii="Century Gothic" w:hAnsi="Century Gothic"/>
                <w:sz w:val="20"/>
                <w:szCs w:val="20"/>
                <w:highlight w:val="yellow"/>
              </w:rPr>
            </w:pPr>
            <w:r w:rsidRPr="00B94520">
              <w:rPr>
                <w:rFonts w:ascii="Century Gothic" w:hAnsi="Century Gothic"/>
                <w:sz w:val="20"/>
                <w:szCs w:val="20"/>
              </w:rPr>
              <w:t xml:space="preserve">Sunday </w:t>
            </w:r>
            <w:r w:rsidR="003677D1">
              <w:rPr>
                <w:rFonts w:ascii="Century Gothic" w:hAnsi="Century Gothic"/>
                <w:sz w:val="20"/>
                <w:szCs w:val="20"/>
              </w:rPr>
              <w:t>7</w:t>
            </w:r>
            <w:r w:rsidR="003677D1" w:rsidRPr="003677D1">
              <w:rPr>
                <w:rFonts w:ascii="Century Gothic" w:hAnsi="Century Gothic"/>
                <w:sz w:val="20"/>
                <w:szCs w:val="20"/>
                <w:vertAlign w:val="superscript"/>
              </w:rPr>
              <w:t>th</w:t>
            </w:r>
            <w:r w:rsidR="003677D1">
              <w:rPr>
                <w:rFonts w:ascii="Century Gothic" w:hAnsi="Century Gothic"/>
                <w:sz w:val="20"/>
                <w:szCs w:val="20"/>
              </w:rPr>
              <w:t xml:space="preserve"> April 2024</w:t>
            </w:r>
          </w:p>
        </w:tc>
      </w:tr>
      <w:tr w:rsidR="001B6BC1" w:rsidRPr="00C06D36" w14:paraId="2F8F6F85" w14:textId="77777777" w:rsidTr="00C537B9">
        <w:tc>
          <w:tcPr>
            <w:tcW w:w="700" w:type="pct"/>
          </w:tcPr>
          <w:p w14:paraId="7FAC8F0A" w14:textId="77777777" w:rsidR="001B6BC1" w:rsidRPr="001B6BC1" w:rsidRDefault="001B6BC1" w:rsidP="001B6BC1">
            <w:pPr>
              <w:rPr>
                <w:rFonts w:ascii="Century Gothic" w:hAnsi="Century Gothic"/>
                <w:sz w:val="20"/>
                <w:szCs w:val="20"/>
              </w:rPr>
            </w:pPr>
            <w:r w:rsidRPr="001B6BC1">
              <w:rPr>
                <w:rFonts w:ascii="Century Gothic" w:hAnsi="Century Gothic"/>
                <w:sz w:val="20"/>
                <w:szCs w:val="20"/>
              </w:rPr>
              <w:t>Venue:</w:t>
            </w:r>
          </w:p>
        </w:tc>
        <w:tc>
          <w:tcPr>
            <w:tcW w:w="4300" w:type="pct"/>
          </w:tcPr>
          <w:p w14:paraId="25626BE4" w14:textId="77777777" w:rsidR="000A5597" w:rsidRDefault="00F764F4" w:rsidP="000A5597">
            <w:pPr>
              <w:pStyle w:val="Heading1"/>
              <w:rPr>
                <w:szCs w:val="24"/>
              </w:rPr>
            </w:pPr>
            <w:r w:rsidRPr="00F764F4">
              <w:rPr>
                <w:sz w:val="20"/>
                <w:szCs w:val="20"/>
              </w:rPr>
              <w:t>Culverness Farm, Clows Top, DY14 9NX</w:t>
            </w:r>
            <w:r w:rsidR="000A5597">
              <w:rPr>
                <w:b w:val="0"/>
                <w:bCs w:val="0"/>
                <w:szCs w:val="24"/>
              </w:rPr>
              <w:t>Cube Exhibit</w:t>
            </w:r>
            <w:r w:rsidR="000A5597">
              <w:rPr>
                <w:b w:val="0"/>
                <w:bCs w:val="0"/>
                <w:szCs w:val="24"/>
              </w:rPr>
              <w:tab/>
              <w:t xml:space="preserve">                                </w:t>
            </w:r>
            <w:r w:rsidR="000A5597">
              <w:rPr>
                <w:szCs w:val="24"/>
              </w:rPr>
              <w:t xml:space="preserve">                                    competition no: 17</w:t>
            </w:r>
          </w:p>
          <w:p w14:paraId="4BD1D907" w14:textId="77777777" w:rsidR="000A5597" w:rsidRDefault="000A5597" w:rsidP="000A5597">
            <w:pPr>
              <w:jc w:val="right"/>
              <w:rPr>
                <w:rFonts w:ascii="Century Gothic" w:hAnsi="Century Gothic"/>
                <w:sz w:val="20"/>
                <w:szCs w:val="20"/>
                <w:u w:val="single"/>
              </w:rPr>
            </w:pPr>
          </w:p>
          <w:tbl>
            <w:tblPr>
              <w:tblW w:w="0" w:type="auto"/>
              <w:tblCellMar>
                <w:bottom w:w="57" w:type="dxa"/>
              </w:tblCellMar>
              <w:tblLook w:val="01E0" w:firstRow="1" w:lastRow="1" w:firstColumn="1" w:lastColumn="1" w:noHBand="0" w:noVBand="0"/>
            </w:tblPr>
            <w:tblGrid>
              <w:gridCol w:w="1217"/>
              <w:gridCol w:w="451"/>
              <w:gridCol w:w="6731"/>
            </w:tblGrid>
            <w:tr w:rsidR="000A5597" w14:paraId="1EF183E9" w14:textId="77777777" w:rsidTr="000A5597">
              <w:tc>
                <w:tcPr>
                  <w:tcW w:w="1333" w:type="dxa"/>
                  <w:hideMark/>
                </w:tcPr>
                <w:p w14:paraId="4C7FBB28"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Setting up:</w:t>
                  </w:r>
                </w:p>
              </w:tc>
              <w:tc>
                <w:tcPr>
                  <w:tcW w:w="456" w:type="dxa"/>
                </w:tcPr>
                <w:p w14:paraId="5B3BD0A9" w14:textId="77777777" w:rsidR="000A5597" w:rsidRPr="000A5597" w:rsidRDefault="000A5597" w:rsidP="000A5597">
                  <w:pPr>
                    <w:spacing w:line="256" w:lineRule="auto"/>
                    <w:rPr>
                      <w:rFonts w:ascii="Century Gothic" w:hAnsi="Century Gothic"/>
                      <w:kern w:val="2"/>
                      <w:sz w:val="20"/>
                      <w:szCs w:val="20"/>
                    </w:rPr>
                  </w:pPr>
                </w:p>
              </w:tc>
              <w:tc>
                <w:tcPr>
                  <w:tcW w:w="8037" w:type="dxa"/>
                  <w:hideMark/>
                </w:tcPr>
                <w:p w14:paraId="20C0C926"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From 07.45 hrs</w:t>
                  </w:r>
                </w:p>
              </w:tc>
            </w:tr>
            <w:tr w:rsidR="000A5597" w14:paraId="0D0EC3AE" w14:textId="77777777" w:rsidTr="000A5597">
              <w:tc>
                <w:tcPr>
                  <w:tcW w:w="1333" w:type="dxa"/>
                  <w:hideMark/>
                </w:tcPr>
                <w:p w14:paraId="325E319A"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Time:</w:t>
                  </w:r>
                </w:p>
              </w:tc>
              <w:tc>
                <w:tcPr>
                  <w:tcW w:w="456" w:type="dxa"/>
                </w:tcPr>
                <w:p w14:paraId="62A19E03" w14:textId="77777777" w:rsidR="000A5597" w:rsidRPr="000A5597" w:rsidRDefault="000A5597" w:rsidP="000A5597">
                  <w:pPr>
                    <w:spacing w:line="256" w:lineRule="auto"/>
                    <w:rPr>
                      <w:rFonts w:ascii="Century Gothic" w:hAnsi="Century Gothic"/>
                      <w:kern w:val="2"/>
                      <w:sz w:val="20"/>
                      <w:szCs w:val="20"/>
                    </w:rPr>
                  </w:pPr>
                </w:p>
              </w:tc>
              <w:tc>
                <w:tcPr>
                  <w:tcW w:w="8037" w:type="dxa"/>
                  <w:hideMark/>
                </w:tcPr>
                <w:p w14:paraId="6D37B45A"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Ready for judging by 08:30 hrs</w:t>
                  </w:r>
                </w:p>
              </w:tc>
            </w:tr>
            <w:tr w:rsidR="000A5597" w14:paraId="4FFAAAC4" w14:textId="77777777" w:rsidTr="000A5597">
              <w:tc>
                <w:tcPr>
                  <w:tcW w:w="1333" w:type="dxa"/>
                </w:tcPr>
                <w:p w14:paraId="0A759BBE" w14:textId="77777777" w:rsidR="000A5597" w:rsidRPr="000A5597" w:rsidRDefault="000A5597" w:rsidP="000A5597">
                  <w:pPr>
                    <w:spacing w:line="256" w:lineRule="auto"/>
                    <w:rPr>
                      <w:rFonts w:ascii="Century Gothic" w:hAnsi="Century Gothic"/>
                      <w:kern w:val="2"/>
                      <w:sz w:val="20"/>
                      <w:szCs w:val="20"/>
                    </w:rPr>
                  </w:pPr>
                </w:p>
              </w:tc>
              <w:tc>
                <w:tcPr>
                  <w:tcW w:w="456" w:type="dxa"/>
                </w:tcPr>
                <w:p w14:paraId="5CE47DF8" w14:textId="77777777" w:rsidR="000A5597" w:rsidRPr="000A5597" w:rsidRDefault="000A5597" w:rsidP="000A5597">
                  <w:pPr>
                    <w:spacing w:line="256" w:lineRule="auto"/>
                    <w:rPr>
                      <w:rFonts w:ascii="Century Gothic" w:hAnsi="Century Gothic"/>
                      <w:kern w:val="2"/>
                      <w:sz w:val="20"/>
                      <w:szCs w:val="20"/>
                    </w:rPr>
                  </w:pPr>
                </w:p>
              </w:tc>
              <w:tc>
                <w:tcPr>
                  <w:tcW w:w="8037" w:type="dxa"/>
                </w:tcPr>
                <w:p w14:paraId="44C18AE7" w14:textId="77777777" w:rsidR="000A5597" w:rsidRPr="000A5597" w:rsidRDefault="000A5597" w:rsidP="000A5597">
                  <w:pPr>
                    <w:spacing w:line="256" w:lineRule="auto"/>
                    <w:jc w:val="both"/>
                    <w:rPr>
                      <w:rFonts w:ascii="Century Gothic" w:hAnsi="Century Gothic"/>
                      <w:kern w:val="2"/>
                      <w:sz w:val="20"/>
                      <w:szCs w:val="20"/>
                    </w:rPr>
                  </w:pPr>
                </w:p>
              </w:tc>
            </w:tr>
            <w:tr w:rsidR="000A5597" w14:paraId="23B35904" w14:textId="77777777" w:rsidTr="000A5597">
              <w:tc>
                <w:tcPr>
                  <w:tcW w:w="1333" w:type="dxa"/>
                  <w:hideMark/>
                </w:tcPr>
                <w:p w14:paraId="5E75FBCA"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Entries:</w:t>
                  </w:r>
                </w:p>
              </w:tc>
              <w:tc>
                <w:tcPr>
                  <w:tcW w:w="456" w:type="dxa"/>
                </w:tcPr>
                <w:p w14:paraId="6F49655F" w14:textId="77777777" w:rsidR="000A5597" w:rsidRPr="000A5597" w:rsidRDefault="000A5597" w:rsidP="000A5597">
                  <w:pPr>
                    <w:spacing w:line="256" w:lineRule="auto"/>
                    <w:rPr>
                      <w:rFonts w:ascii="Century Gothic" w:hAnsi="Century Gothic"/>
                      <w:kern w:val="2"/>
                      <w:sz w:val="20"/>
                      <w:szCs w:val="20"/>
                    </w:rPr>
                  </w:pPr>
                </w:p>
              </w:tc>
              <w:tc>
                <w:tcPr>
                  <w:tcW w:w="8037" w:type="dxa"/>
                  <w:hideMark/>
                </w:tcPr>
                <w:p w14:paraId="6DC2EA6A" w14:textId="77777777" w:rsidR="000A5597" w:rsidRPr="000A5597" w:rsidRDefault="000A5597" w:rsidP="000A5597">
                  <w:pPr>
                    <w:spacing w:line="256" w:lineRule="auto"/>
                    <w:jc w:val="both"/>
                    <w:rPr>
                      <w:rFonts w:ascii="Century Gothic" w:hAnsi="Century Gothic"/>
                      <w:kern w:val="2"/>
                      <w:sz w:val="20"/>
                      <w:szCs w:val="20"/>
                    </w:rPr>
                  </w:pPr>
                  <w:r w:rsidRPr="000A5597">
                    <w:rPr>
                      <w:rFonts w:ascii="Century Gothic" w:hAnsi="Century Gothic"/>
                      <w:kern w:val="2"/>
                      <w:sz w:val="20"/>
                      <w:szCs w:val="20"/>
                    </w:rPr>
                    <w:t xml:space="preserve">Competition is open to </w:t>
                  </w:r>
                  <w:r w:rsidRPr="000A5597">
                    <w:rPr>
                      <w:rFonts w:ascii="Century Gothic" w:hAnsi="Century Gothic"/>
                      <w:b/>
                      <w:kern w:val="2"/>
                      <w:sz w:val="20"/>
                      <w:szCs w:val="20"/>
                      <w:u w:val="single"/>
                    </w:rPr>
                    <w:t>one entry</w:t>
                  </w:r>
                  <w:r w:rsidRPr="000A5597">
                    <w:rPr>
                      <w:rFonts w:ascii="Century Gothic" w:hAnsi="Century Gothic"/>
                      <w:kern w:val="2"/>
                      <w:sz w:val="20"/>
                      <w:szCs w:val="20"/>
                    </w:rPr>
                    <w:t xml:space="preserve"> per Club in the County.  </w:t>
                  </w:r>
                </w:p>
                <w:p w14:paraId="69A7DCEA" w14:textId="77777777" w:rsidR="000A5597" w:rsidRPr="000A5597" w:rsidRDefault="000A5597" w:rsidP="000A5597">
                  <w:pPr>
                    <w:spacing w:line="256" w:lineRule="auto"/>
                    <w:jc w:val="both"/>
                    <w:rPr>
                      <w:rFonts w:ascii="Century Gothic" w:hAnsi="Century Gothic"/>
                      <w:kern w:val="2"/>
                      <w:sz w:val="20"/>
                      <w:szCs w:val="20"/>
                    </w:rPr>
                  </w:pPr>
                  <w:r w:rsidRPr="000A5597">
                    <w:rPr>
                      <w:rFonts w:ascii="Century Gothic" w:hAnsi="Century Gothic"/>
                      <w:kern w:val="2"/>
                      <w:sz w:val="20"/>
                      <w:szCs w:val="20"/>
                    </w:rPr>
                    <w:t xml:space="preserve">Exhibit to be staged by members </w:t>
                  </w:r>
                  <w:r w:rsidRPr="000A5597">
                    <w:rPr>
                      <w:rFonts w:ascii="Century Gothic" w:hAnsi="Century Gothic"/>
                      <w:b/>
                      <w:kern w:val="2"/>
                      <w:sz w:val="20"/>
                      <w:szCs w:val="20"/>
                    </w:rPr>
                    <w:t>aged 28 and under</w:t>
                  </w:r>
                  <w:r w:rsidRPr="000A5597">
                    <w:rPr>
                      <w:rFonts w:ascii="Century Gothic" w:hAnsi="Century Gothic"/>
                      <w:kern w:val="2"/>
                      <w:sz w:val="20"/>
                      <w:szCs w:val="20"/>
                    </w:rPr>
                    <w:t xml:space="preserve"> on 1st September 2023.  </w:t>
                  </w:r>
                </w:p>
                <w:p w14:paraId="67D2F950" w14:textId="77777777" w:rsidR="000A5597" w:rsidRPr="000A5597" w:rsidRDefault="000A5597" w:rsidP="000A5597">
                  <w:pPr>
                    <w:spacing w:line="256" w:lineRule="auto"/>
                    <w:jc w:val="both"/>
                    <w:rPr>
                      <w:rFonts w:ascii="Century Gothic" w:hAnsi="Century Gothic"/>
                      <w:kern w:val="2"/>
                      <w:sz w:val="20"/>
                      <w:szCs w:val="20"/>
                    </w:rPr>
                  </w:pPr>
                  <w:r w:rsidRPr="000A5597">
                    <w:rPr>
                      <w:rFonts w:ascii="Century Gothic" w:hAnsi="Century Gothic"/>
                      <w:b/>
                      <w:kern w:val="2"/>
                      <w:sz w:val="20"/>
                      <w:szCs w:val="20"/>
                    </w:rPr>
                    <w:t>Competitors will be required to show their current membership cards.</w:t>
                  </w:r>
                </w:p>
              </w:tc>
            </w:tr>
            <w:tr w:rsidR="000A5597" w14:paraId="099270DE" w14:textId="77777777" w:rsidTr="000A5597">
              <w:tc>
                <w:tcPr>
                  <w:tcW w:w="1333" w:type="dxa"/>
                </w:tcPr>
                <w:p w14:paraId="326AB7F5" w14:textId="77777777" w:rsidR="000A5597" w:rsidRPr="000A5597" w:rsidRDefault="000A5597" w:rsidP="000A5597">
                  <w:pPr>
                    <w:spacing w:line="256" w:lineRule="auto"/>
                    <w:rPr>
                      <w:rFonts w:ascii="Century Gothic" w:hAnsi="Century Gothic"/>
                      <w:kern w:val="2"/>
                      <w:sz w:val="20"/>
                      <w:szCs w:val="20"/>
                    </w:rPr>
                  </w:pPr>
                </w:p>
              </w:tc>
              <w:tc>
                <w:tcPr>
                  <w:tcW w:w="456" w:type="dxa"/>
                </w:tcPr>
                <w:p w14:paraId="4320131C" w14:textId="77777777" w:rsidR="000A5597" w:rsidRPr="000A5597" w:rsidRDefault="000A5597" w:rsidP="000A5597">
                  <w:pPr>
                    <w:spacing w:line="256" w:lineRule="auto"/>
                    <w:rPr>
                      <w:rFonts w:ascii="Century Gothic" w:hAnsi="Century Gothic"/>
                      <w:kern w:val="2"/>
                      <w:sz w:val="20"/>
                      <w:szCs w:val="20"/>
                    </w:rPr>
                  </w:pPr>
                </w:p>
              </w:tc>
              <w:tc>
                <w:tcPr>
                  <w:tcW w:w="8037" w:type="dxa"/>
                </w:tcPr>
                <w:p w14:paraId="408A0299" w14:textId="77777777" w:rsidR="000A5597" w:rsidRPr="000A5597" w:rsidRDefault="000A5597" w:rsidP="000A5597">
                  <w:pPr>
                    <w:spacing w:line="256" w:lineRule="auto"/>
                    <w:jc w:val="both"/>
                    <w:rPr>
                      <w:rFonts w:ascii="Century Gothic" w:hAnsi="Century Gothic"/>
                      <w:kern w:val="2"/>
                      <w:sz w:val="20"/>
                      <w:szCs w:val="20"/>
                    </w:rPr>
                  </w:pPr>
                </w:p>
              </w:tc>
            </w:tr>
            <w:tr w:rsidR="000A5597" w14:paraId="2DA87F66" w14:textId="77777777" w:rsidTr="000A5597">
              <w:tc>
                <w:tcPr>
                  <w:tcW w:w="1333" w:type="dxa"/>
                  <w:hideMark/>
                </w:tcPr>
                <w:p w14:paraId="52009A7D"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Marks:</w:t>
                  </w:r>
                </w:p>
              </w:tc>
              <w:tc>
                <w:tcPr>
                  <w:tcW w:w="456" w:type="dxa"/>
                </w:tcPr>
                <w:p w14:paraId="7C337CD5" w14:textId="77777777" w:rsidR="000A5597" w:rsidRPr="000A5597" w:rsidRDefault="000A5597" w:rsidP="000A5597">
                  <w:pPr>
                    <w:spacing w:line="256" w:lineRule="auto"/>
                    <w:rPr>
                      <w:rFonts w:ascii="Century Gothic" w:hAnsi="Century Gothic"/>
                      <w:kern w:val="2"/>
                      <w:sz w:val="20"/>
                      <w:szCs w:val="20"/>
                    </w:rPr>
                  </w:pPr>
                </w:p>
              </w:tc>
              <w:tc>
                <w:tcPr>
                  <w:tcW w:w="8037" w:type="dxa"/>
                  <w:hideMark/>
                </w:tcPr>
                <w:p w14:paraId="5E48E5E6" w14:textId="77777777" w:rsidR="000A5597" w:rsidRPr="000A5597" w:rsidRDefault="000A5597" w:rsidP="000A5597">
                  <w:pPr>
                    <w:spacing w:line="256" w:lineRule="auto"/>
                    <w:jc w:val="both"/>
                    <w:rPr>
                      <w:rFonts w:ascii="Century Gothic" w:hAnsi="Century Gothic"/>
                      <w:kern w:val="2"/>
                      <w:sz w:val="20"/>
                      <w:szCs w:val="20"/>
                    </w:rPr>
                  </w:pPr>
                  <w:r w:rsidRPr="000A5597">
                    <w:rPr>
                      <w:rFonts w:ascii="Century Gothic" w:hAnsi="Century Gothic"/>
                      <w:kern w:val="2"/>
                      <w:sz w:val="20"/>
                      <w:szCs w:val="20"/>
                    </w:rPr>
                    <w:t>Max 400 towards the Show Championship Cup.</w:t>
                  </w:r>
                </w:p>
              </w:tc>
            </w:tr>
            <w:tr w:rsidR="000A5597" w14:paraId="215BBF66" w14:textId="77777777" w:rsidTr="000A5597">
              <w:tc>
                <w:tcPr>
                  <w:tcW w:w="1333" w:type="dxa"/>
                </w:tcPr>
                <w:p w14:paraId="342C338A" w14:textId="77777777" w:rsidR="000A5597" w:rsidRPr="000A5597" w:rsidRDefault="000A5597" w:rsidP="000A5597">
                  <w:pPr>
                    <w:spacing w:line="256" w:lineRule="auto"/>
                    <w:rPr>
                      <w:rFonts w:ascii="Century Gothic" w:hAnsi="Century Gothic"/>
                      <w:kern w:val="2"/>
                      <w:sz w:val="20"/>
                      <w:szCs w:val="20"/>
                    </w:rPr>
                  </w:pPr>
                </w:p>
              </w:tc>
              <w:tc>
                <w:tcPr>
                  <w:tcW w:w="456" w:type="dxa"/>
                </w:tcPr>
                <w:p w14:paraId="1EC1F38D" w14:textId="77777777" w:rsidR="000A5597" w:rsidRPr="000A5597" w:rsidRDefault="000A5597" w:rsidP="000A5597">
                  <w:pPr>
                    <w:spacing w:line="256" w:lineRule="auto"/>
                    <w:rPr>
                      <w:rFonts w:ascii="Century Gothic" w:hAnsi="Century Gothic"/>
                      <w:kern w:val="2"/>
                      <w:sz w:val="20"/>
                      <w:szCs w:val="20"/>
                    </w:rPr>
                  </w:pPr>
                </w:p>
              </w:tc>
              <w:tc>
                <w:tcPr>
                  <w:tcW w:w="8037" w:type="dxa"/>
                </w:tcPr>
                <w:p w14:paraId="11A92777" w14:textId="77777777" w:rsidR="000A5597" w:rsidRPr="000A5597" w:rsidRDefault="000A5597" w:rsidP="000A5597">
                  <w:pPr>
                    <w:spacing w:line="256" w:lineRule="auto"/>
                    <w:jc w:val="both"/>
                    <w:rPr>
                      <w:rFonts w:ascii="Century Gothic" w:hAnsi="Century Gothic"/>
                      <w:kern w:val="2"/>
                      <w:sz w:val="20"/>
                      <w:szCs w:val="20"/>
                    </w:rPr>
                  </w:pPr>
                </w:p>
              </w:tc>
            </w:tr>
            <w:tr w:rsidR="000A5597" w14:paraId="696A677B" w14:textId="77777777" w:rsidTr="000A5597">
              <w:tc>
                <w:tcPr>
                  <w:tcW w:w="1333" w:type="dxa"/>
                  <w:hideMark/>
                </w:tcPr>
                <w:p w14:paraId="57CA6440"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Rules:</w:t>
                  </w:r>
                </w:p>
              </w:tc>
              <w:tc>
                <w:tcPr>
                  <w:tcW w:w="456" w:type="dxa"/>
                  <w:hideMark/>
                </w:tcPr>
                <w:p w14:paraId="0A74CDEF"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1</w:t>
                  </w:r>
                </w:p>
              </w:tc>
              <w:tc>
                <w:tcPr>
                  <w:tcW w:w="8037" w:type="dxa"/>
                </w:tcPr>
                <w:p w14:paraId="3E0D05C4"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 xml:space="preserve">Clubs to create an exhibit to depict the theme </w:t>
                  </w:r>
                  <w:r w:rsidRPr="000A5597">
                    <w:rPr>
                      <w:rFonts w:ascii="Century Gothic" w:hAnsi="Century Gothic"/>
                      <w:b/>
                      <w:kern w:val="2"/>
                      <w:sz w:val="20"/>
                      <w:szCs w:val="20"/>
                    </w:rPr>
                    <w:t xml:space="preserve">“Counties Around the World” </w:t>
                  </w:r>
                  <w:r w:rsidRPr="000A5597">
                    <w:rPr>
                      <w:rFonts w:ascii="Century Gothic" w:hAnsi="Century Gothic"/>
                      <w:kern w:val="2"/>
                      <w:sz w:val="20"/>
                      <w:szCs w:val="20"/>
                    </w:rPr>
                    <w:t>and is required to exhibit 5 crafts. One craft from each of the headings below:</w:t>
                  </w:r>
                </w:p>
                <w:p w14:paraId="14A31609" w14:textId="77777777" w:rsidR="000A5597" w:rsidRPr="000A5597" w:rsidRDefault="000A5597" w:rsidP="000A5597">
                  <w:pPr>
                    <w:spacing w:line="256" w:lineRule="auto"/>
                    <w:rPr>
                      <w:rFonts w:ascii="Century Gothic" w:hAnsi="Century Gothic"/>
                      <w:kern w:val="2"/>
                      <w:sz w:val="20"/>
                      <w:szCs w:val="20"/>
                    </w:rPr>
                  </w:pPr>
                </w:p>
                <w:p w14:paraId="4F9104FA" w14:textId="77777777" w:rsidR="000A5597" w:rsidRPr="000A5597" w:rsidRDefault="000A5597" w:rsidP="000A5597">
                  <w:pPr>
                    <w:spacing w:line="256" w:lineRule="auto"/>
                    <w:rPr>
                      <w:rFonts w:ascii="Century Gothic" w:hAnsi="Century Gothic" w:cs="Arial"/>
                      <w:bCs/>
                      <w:kern w:val="2"/>
                      <w:sz w:val="20"/>
                      <w:szCs w:val="20"/>
                    </w:rPr>
                  </w:pPr>
                  <w:r w:rsidRPr="000A5597">
                    <w:rPr>
                      <w:rFonts w:ascii="Century Gothic" w:hAnsi="Century Gothic" w:cs="Arial"/>
                      <w:kern w:val="2"/>
                      <w:sz w:val="20"/>
                      <w:szCs w:val="20"/>
                    </w:rPr>
                    <w:t>There needs to be 1 craft from each of the headings below:</w:t>
                  </w:r>
                </w:p>
                <w:p w14:paraId="0978BD05" w14:textId="77777777" w:rsidR="000A5597" w:rsidRPr="000A5597" w:rsidRDefault="000A5597" w:rsidP="000A5597">
                  <w:pPr>
                    <w:pStyle w:val="ListParagraph"/>
                    <w:numPr>
                      <w:ilvl w:val="0"/>
                      <w:numId w:val="29"/>
                    </w:numPr>
                    <w:spacing w:line="256" w:lineRule="auto"/>
                    <w:ind w:left="1276" w:hanging="283"/>
                    <w:contextualSpacing/>
                    <w:rPr>
                      <w:rFonts w:ascii="Century Gothic" w:hAnsi="Century Gothic" w:cs="Arial"/>
                      <w:bCs/>
                      <w:kern w:val="2"/>
                      <w:sz w:val="20"/>
                      <w:szCs w:val="20"/>
                    </w:rPr>
                  </w:pPr>
                  <w:r w:rsidRPr="000A5597">
                    <w:rPr>
                      <w:rFonts w:ascii="Century Gothic" w:hAnsi="Century Gothic" w:cs="Arial"/>
                      <w:b/>
                      <w:bCs/>
                      <w:kern w:val="2"/>
                      <w:sz w:val="20"/>
                      <w:szCs w:val="20"/>
                    </w:rPr>
                    <w:t>Craft 1 -</w:t>
                  </w:r>
                  <w:r w:rsidRPr="000A5597">
                    <w:rPr>
                      <w:rFonts w:ascii="Century Gothic" w:hAnsi="Century Gothic" w:cs="Arial"/>
                      <w:bCs/>
                      <w:kern w:val="2"/>
                      <w:sz w:val="20"/>
                      <w:szCs w:val="20"/>
                    </w:rPr>
                    <w:t xml:space="preserve"> Floral Art (Any item using cut flowers and accessories in a suitable container-floral foam cannot be used. An alternative eco friendly option must be used).</w:t>
                  </w:r>
                  <w:r w:rsidRPr="000A5597">
                    <w:rPr>
                      <w:rFonts w:ascii="Century Gothic" w:hAnsi="Century Gothic" w:cs="Arial"/>
                      <w:bCs/>
                      <w:kern w:val="2"/>
                      <w:sz w:val="20"/>
                      <w:szCs w:val="20"/>
                    </w:rPr>
                    <w:tab/>
                  </w:r>
                </w:p>
                <w:p w14:paraId="77F82641" w14:textId="77777777" w:rsidR="000A5597" w:rsidRPr="000A5597" w:rsidRDefault="000A5597" w:rsidP="000A5597">
                  <w:pPr>
                    <w:pStyle w:val="ListParagraph"/>
                    <w:numPr>
                      <w:ilvl w:val="0"/>
                      <w:numId w:val="29"/>
                    </w:numPr>
                    <w:spacing w:line="256" w:lineRule="auto"/>
                    <w:ind w:left="1276" w:hanging="283"/>
                    <w:contextualSpacing/>
                    <w:rPr>
                      <w:rFonts w:ascii="Century Gothic" w:hAnsi="Century Gothic" w:cs="Arial"/>
                      <w:bCs/>
                      <w:kern w:val="2"/>
                      <w:sz w:val="20"/>
                      <w:szCs w:val="20"/>
                    </w:rPr>
                  </w:pPr>
                  <w:r w:rsidRPr="000A5597">
                    <w:rPr>
                      <w:rFonts w:ascii="Century Gothic" w:hAnsi="Century Gothic" w:cs="Arial"/>
                      <w:b/>
                      <w:bCs/>
                      <w:kern w:val="2"/>
                      <w:sz w:val="20"/>
                      <w:szCs w:val="20"/>
                    </w:rPr>
                    <w:t>Craft 2 –</w:t>
                  </w:r>
                  <w:r w:rsidRPr="000A5597">
                    <w:rPr>
                      <w:rFonts w:ascii="Century Gothic" w:hAnsi="Century Gothic" w:cs="Arial"/>
                      <w:bCs/>
                      <w:kern w:val="2"/>
                      <w:sz w:val="20"/>
                      <w:szCs w:val="20"/>
                    </w:rPr>
                    <w:t xml:space="preserve"> Cookery/Baking (This craft will be tasted so must be covered with cling film).  </w:t>
                  </w:r>
                </w:p>
                <w:p w14:paraId="05E089B9" w14:textId="77777777" w:rsidR="000A5597" w:rsidRPr="000A5597" w:rsidRDefault="000A5597" w:rsidP="000A5597">
                  <w:pPr>
                    <w:pStyle w:val="ListParagraph"/>
                    <w:numPr>
                      <w:ilvl w:val="0"/>
                      <w:numId w:val="29"/>
                    </w:numPr>
                    <w:spacing w:line="256" w:lineRule="auto"/>
                    <w:ind w:left="1276" w:hanging="283"/>
                    <w:contextualSpacing/>
                    <w:rPr>
                      <w:rFonts w:ascii="Century Gothic" w:hAnsi="Century Gothic" w:cs="Arial"/>
                      <w:bCs/>
                      <w:kern w:val="2"/>
                      <w:sz w:val="20"/>
                      <w:szCs w:val="20"/>
                    </w:rPr>
                  </w:pPr>
                  <w:r w:rsidRPr="000A5597">
                    <w:rPr>
                      <w:rFonts w:ascii="Century Gothic" w:hAnsi="Century Gothic" w:cs="Arial"/>
                      <w:b/>
                      <w:bCs/>
                      <w:kern w:val="2"/>
                      <w:sz w:val="20"/>
                      <w:szCs w:val="20"/>
                    </w:rPr>
                    <w:t>Craft 3 –</w:t>
                  </w:r>
                  <w:r w:rsidRPr="000A5597">
                    <w:rPr>
                      <w:rFonts w:ascii="Century Gothic" w:hAnsi="Century Gothic" w:cs="Arial"/>
                      <w:bCs/>
                      <w:kern w:val="2"/>
                      <w:sz w:val="20"/>
                      <w:szCs w:val="20"/>
                    </w:rPr>
                    <w:t xml:space="preserve"> Textile Handicraft (must include British Wool), Knitwear, crochet for example.</w:t>
                  </w:r>
                </w:p>
                <w:p w14:paraId="1210264C" w14:textId="77777777" w:rsidR="000A5597" w:rsidRPr="000A5597" w:rsidRDefault="000A5597" w:rsidP="000A5597">
                  <w:pPr>
                    <w:pStyle w:val="ListParagraph"/>
                    <w:numPr>
                      <w:ilvl w:val="0"/>
                      <w:numId w:val="29"/>
                    </w:numPr>
                    <w:spacing w:line="256" w:lineRule="auto"/>
                    <w:ind w:left="1276" w:hanging="283"/>
                    <w:contextualSpacing/>
                    <w:rPr>
                      <w:rFonts w:ascii="Century Gothic" w:hAnsi="Century Gothic" w:cs="Arial"/>
                      <w:bCs/>
                      <w:kern w:val="2"/>
                      <w:sz w:val="20"/>
                      <w:szCs w:val="20"/>
                    </w:rPr>
                  </w:pPr>
                  <w:r w:rsidRPr="000A5597">
                    <w:rPr>
                      <w:rFonts w:ascii="Century Gothic" w:hAnsi="Century Gothic" w:cs="Arial"/>
                      <w:b/>
                      <w:bCs/>
                      <w:kern w:val="2"/>
                      <w:sz w:val="20"/>
                      <w:szCs w:val="20"/>
                    </w:rPr>
                    <w:t>Craft 4 –</w:t>
                  </w:r>
                  <w:r w:rsidRPr="000A5597">
                    <w:rPr>
                      <w:rFonts w:ascii="Century Gothic" w:hAnsi="Century Gothic" w:cs="Arial"/>
                      <w:bCs/>
                      <w:kern w:val="2"/>
                      <w:sz w:val="20"/>
                      <w:szCs w:val="20"/>
                    </w:rPr>
                    <w:t xml:space="preserve"> Natural Handicraft (Any item using wood, metal, clay, glass, stone or shell for example).</w:t>
                  </w:r>
                </w:p>
                <w:p w14:paraId="1099EBE8" w14:textId="77777777" w:rsidR="000A5597" w:rsidRPr="000A5597" w:rsidRDefault="000A5597" w:rsidP="000A5597">
                  <w:pPr>
                    <w:pStyle w:val="ListParagraph"/>
                    <w:numPr>
                      <w:ilvl w:val="0"/>
                      <w:numId w:val="29"/>
                    </w:numPr>
                    <w:spacing w:line="256" w:lineRule="auto"/>
                    <w:ind w:left="1276" w:hanging="283"/>
                    <w:contextualSpacing/>
                    <w:rPr>
                      <w:rFonts w:ascii="Century Gothic" w:hAnsi="Century Gothic" w:cs="Arial"/>
                      <w:bCs/>
                      <w:kern w:val="2"/>
                      <w:sz w:val="20"/>
                      <w:szCs w:val="20"/>
                    </w:rPr>
                  </w:pPr>
                  <w:r w:rsidRPr="000A5597">
                    <w:rPr>
                      <w:rFonts w:ascii="Century Gothic" w:hAnsi="Century Gothic" w:cs="Arial"/>
                      <w:b/>
                      <w:bCs/>
                      <w:kern w:val="2"/>
                      <w:sz w:val="20"/>
                      <w:szCs w:val="20"/>
                    </w:rPr>
                    <w:t>Craft 5 –</w:t>
                  </w:r>
                  <w:r w:rsidRPr="000A5597">
                    <w:rPr>
                      <w:rFonts w:ascii="Century Gothic" w:hAnsi="Century Gothic" w:cs="Arial"/>
                      <w:bCs/>
                      <w:kern w:val="2"/>
                      <w:sz w:val="20"/>
                      <w:szCs w:val="20"/>
                    </w:rPr>
                    <w:t xml:space="preserve"> Art (An item that could include photography, a graphic or a picture in a medium).</w:t>
                  </w:r>
                </w:p>
                <w:p w14:paraId="7BFBE2E4" w14:textId="77777777" w:rsidR="000A5597" w:rsidRPr="000A5597" w:rsidRDefault="000A5597" w:rsidP="000A5597">
                  <w:pPr>
                    <w:pStyle w:val="ListParagraph"/>
                    <w:numPr>
                      <w:ilvl w:val="0"/>
                      <w:numId w:val="29"/>
                    </w:numPr>
                    <w:spacing w:line="256" w:lineRule="auto"/>
                    <w:ind w:left="1276" w:hanging="283"/>
                    <w:contextualSpacing/>
                    <w:rPr>
                      <w:rFonts w:ascii="Century Gothic" w:hAnsi="Century Gothic" w:cs="Arial"/>
                      <w:bCs/>
                      <w:kern w:val="2"/>
                      <w:sz w:val="20"/>
                      <w:szCs w:val="20"/>
                    </w:rPr>
                  </w:pPr>
                </w:p>
                <w:p w14:paraId="093C4D34" w14:textId="77777777" w:rsidR="000A5597" w:rsidRPr="000A5597" w:rsidRDefault="000A5597" w:rsidP="000A5597">
                  <w:pPr>
                    <w:spacing w:line="256" w:lineRule="auto"/>
                    <w:rPr>
                      <w:rFonts w:ascii="Century Gothic" w:hAnsi="Century Gothic" w:cs="Arial"/>
                      <w:bCs/>
                      <w:kern w:val="2"/>
                      <w:sz w:val="20"/>
                      <w:szCs w:val="20"/>
                    </w:rPr>
                  </w:pPr>
                  <w:r w:rsidRPr="000A5597">
                    <w:rPr>
                      <w:rFonts w:ascii="Century Gothic" w:hAnsi="Century Gothic" w:cs="Arial"/>
                      <w:bCs/>
                      <w:kern w:val="2"/>
                      <w:sz w:val="20"/>
                      <w:szCs w:val="20"/>
                    </w:rPr>
                    <w:t xml:space="preserve">The five (5) crafts need to be clearly marked 1-5 together with the heading the craft comes under.  </w:t>
                  </w:r>
                </w:p>
              </w:tc>
            </w:tr>
            <w:tr w:rsidR="000A5597" w14:paraId="73D43A36" w14:textId="77777777" w:rsidTr="000A5597">
              <w:tc>
                <w:tcPr>
                  <w:tcW w:w="1333" w:type="dxa"/>
                </w:tcPr>
                <w:p w14:paraId="3210BE3D"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475EFADC"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2</w:t>
                  </w:r>
                </w:p>
              </w:tc>
              <w:tc>
                <w:tcPr>
                  <w:tcW w:w="8037" w:type="dxa"/>
                  <w:hideMark/>
                </w:tcPr>
                <w:p w14:paraId="21CA9574" w14:textId="77777777" w:rsidR="000A5597" w:rsidRPr="000A5597" w:rsidRDefault="000A5597" w:rsidP="000A5597">
                  <w:pPr>
                    <w:spacing w:line="256" w:lineRule="auto"/>
                    <w:rPr>
                      <w:rFonts w:ascii="Century Gothic" w:hAnsi="Century Gothic"/>
                      <w:b/>
                      <w:bCs/>
                      <w:kern w:val="2"/>
                      <w:sz w:val="20"/>
                      <w:szCs w:val="20"/>
                    </w:rPr>
                  </w:pPr>
                  <w:r w:rsidRPr="000A5597">
                    <w:rPr>
                      <w:rFonts w:ascii="Century Gothic" w:hAnsi="Century Gothic"/>
                      <w:kern w:val="2"/>
                      <w:sz w:val="20"/>
                      <w:szCs w:val="20"/>
                    </w:rPr>
                    <w:t xml:space="preserve">No edible items to be placed on the exhibit </w:t>
                  </w:r>
                  <w:r w:rsidRPr="000A5597">
                    <w:rPr>
                      <w:rFonts w:ascii="Century Gothic" w:hAnsi="Century Gothic"/>
                      <w:b/>
                      <w:kern w:val="2"/>
                      <w:sz w:val="20"/>
                      <w:szCs w:val="20"/>
                    </w:rPr>
                    <w:t>before 07:45</w:t>
                  </w:r>
                  <w:r w:rsidRPr="000A5597">
                    <w:rPr>
                      <w:rFonts w:ascii="Century Gothic" w:hAnsi="Century Gothic"/>
                      <w:kern w:val="2"/>
                      <w:sz w:val="20"/>
                      <w:szCs w:val="20"/>
                    </w:rPr>
                    <w:t xml:space="preserve"> hrs on the day of the show.  </w:t>
                  </w:r>
                  <w:r w:rsidRPr="000A5597">
                    <w:rPr>
                      <w:rFonts w:ascii="Century Gothic" w:hAnsi="Century Gothic"/>
                      <w:b/>
                      <w:kern w:val="2"/>
                      <w:sz w:val="20"/>
                      <w:szCs w:val="20"/>
                    </w:rPr>
                    <w:t xml:space="preserve">Items of cookery must be covered with cling film </w:t>
                  </w:r>
                  <w:r w:rsidRPr="000A5597">
                    <w:rPr>
                      <w:rFonts w:ascii="Century Gothic" w:hAnsi="Century Gothic"/>
                      <w:kern w:val="2"/>
                      <w:sz w:val="20"/>
                      <w:szCs w:val="20"/>
                    </w:rPr>
                    <w:t xml:space="preserve">and will be tasted at the discretion of the judges. </w:t>
                  </w:r>
                  <w:r w:rsidRPr="000A5597">
                    <w:rPr>
                      <w:rFonts w:ascii="Century Gothic" w:hAnsi="Century Gothic"/>
                      <w:b/>
                      <w:bCs/>
                      <w:kern w:val="2"/>
                      <w:sz w:val="20"/>
                      <w:szCs w:val="20"/>
                    </w:rPr>
                    <w:t>No alcohol to be displayed.</w:t>
                  </w:r>
                </w:p>
              </w:tc>
            </w:tr>
            <w:tr w:rsidR="000A5597" w14:paraId="2003AD56" w14:textId="77777777" w:rsidTr="000A5597">
              <w:tc>
                <w:tcPr>
                  <w:tcW w:w="1333" w:type="dxa"/>
                </w:tcPr>
                <w:p w14:paraId="2FCA16DD"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76DBEFD4"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3</w:t>
                  </w:r>
                </w:p>
              </w:tc>
              <w:tc>
                <w:tcPr>
                  <w:tcW w:w="8037" w:type="dxa"/>
                  <w:hideMark/>
                </w:tcPr>
                <w:p w14:paraId="6E8C8628"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 xml:space="preserve">The Cube must be no more than 1000mm Height, Width and Depth. The Cube must have 3 walls. Any exhibit exceeding these dimensions </w:t>
                  </w:r>
                  <w:r w:rsidRPr="000A5597">
                    <w:rPr>
                      <w:rFonts w:ascii="Century Gothic" w:hAnsi="Century Gothic"/>
                      <w:b/>
                      <w:kern w:val="2"/>
                      <w:sz w:val="20"/>
                      <w:szCs w:val="20"/>
                    </w:rPr>
                    <w:t>will be penalised</w:t>
                  </w:r>
                  <w:r w:rsidRPr="000A5597">
                    <w:rPr>
                      <w:rFonts w:ascii="Century Gothic" w:hAnsi="Century Gothic"/>
                      <w:kern w:val="2"/>
                      <w:sz w:val="20"/>
                      <w:szCs w:val="20"/>
                    </w:rPr>
                    <w:t xml:space="preserve"> at the discretion of the Chief Steward.</w:t>
                  </w:r>
                </w:p>
              </w:tc>
            </w:tr>
            <w:tr w:rsidR="000A5597" w14:paraId="0BA70357" w14:textId="77777777" w:rsidTr="000A5597">
              <w:tc>
                <w:tcPr>
                  <w:tcW w:w="1333" w:type="dxa"/>
                </w:tcPr>
                <w:p w14:paraId="481D7902"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2DB8277B"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4</w:t>
                  </w:r>
                </w:p>
              </w:tc>
              <w:tc>
                <w:tcPr>
                  <w:tcW w:w="8037" w:type="dxa"/>
                  <w:hideMark/>
                </w:tcPr>
                <w:p w14:paraId="0CCF66CA" w14:textId="77777777" w:rsidR="000A5597" w:rsidRPr="000A5597" w:rsidRDefault="000A5597" w:rsidP="000A5597">
                  <w:pPr>
                    <w:spacing w:line="256" w:lineRule="auto"/>
                    <w:rPr>
                      <w:rFonts w:ascii="Century Gothic" w:hAnsi="Century Gothic"/>
                      <w:b/>
                      <w:kern w:val="2"/>
                      <w:sz w:val="20"/>
                      <w:szCs w:val="20"/>
                    </w:rPr>
                  </w:pPr>
                  <w:r w:rsidRPr="000A5597">
                    <w:rPr>
                      <w:rFonts w:ascii="Century Gothic" w:hAnsi="Century Gothic"/>
                      <w:kern w:val="2"/>
                      <w:sz w:val="20"/>
                      <w:szCs w:val="20"/>
                    </w:rPr>
                    <w:t xml:space="preserve">Exhibit to be staged by Members aged 28 and under on 1st September 2023 only.  </w:t>
                  </w:r>
                  <w:r w:rsidRPr="000A5597">
                    <w:rPr>
                      <w:rFonts w:ascii="Century Gothic" w:hAnsi="Century Gothic"/>
                      <w:b/>
                      <w:kern w:val="2"/>
                      <w:sz w:val="20"/>
                      <w:szCs w:val="20"/>
                    </w:rPr>
                    <w:t>No assistance, guidance or prompting will be allowed, under the penalty of disqualification.</w:t>
                  </w:r>
                </w:p>
              </w:tc>
            </w:tr>
            <w:tr w:rsidR="000A5597" w14:paraId="096BE20B" w14:textId="77777777" w:rsidTr="000A5597">
              <w:tc>
                <w:tcPr>
                  <w:tcW w:w="1333" w:type="dxa"/>
                </w:tcPr>
                <w:p w14:paraId="2137DDAD"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773FEABE"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5</w:t>
                  </w:r>
                </w:p>
              </w:tc>
              <w:tc>
                <w:tcPr>
                  <w:tcW w:w="8037" w:type="dxa"/>
                  <w:hideMark/>
                </w:tcPr>
                <w:p w14:paraId="6A1D845D"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 xml:space="preserve">When awarding marks, the judges will give emphasis to the depth of research into the theme and on the amount of material in the exhibit that has been made by members. </w:t>
                  </w:r>
                </w:p>
              </w:tc>
            </w:tr>
            <w:tr w:rsidR="000A5597" w14:paraId="43EE5BA8" w14:textId="77777777" w:rsidTr="000A5597">
              <w:tc>
                <w:tcPr>
                  <w:tcW w:w="1333" w:type="dxa"/>
                </w:tcPr>
                <w:p w14:paraId="0ACB75F3"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3A78965D"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6</w:t>
                  </w:r>
                </w:p>
              </w:tc>
              <w:tc>
                <w:tcPr>
                  <w:tcW w:w="8037" w:type="dxa"/>
                  <w:hideMark/>
                </w:tcPr>
                <w:p w14:paraId="3F2D3245"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 xml:space="preserve">The Show General Rules apply to this competition – </w:t>
                  </w:r>
                  <w:r w:rsidRPr="000A5597">
                    <w:rPr>
                      <w:rFonts w:ascii="Century Gothic" w:hAnsi="Century Gothic"/>
                      <w:b/>
                      <w:kern w:val="2"/>
                      <w:sz w:val="20"/>
                      <w:szCs w:val="20"/>
                    </w:rPr>
                    <w:t>Please Read them</w:t>
                  </w:r>
                  <w:r w:rsidRPr="000A5597">
                    <w:rPr>
                      <w:rFonts w:ascii="Century Gothic" w:hAnsi="Century Gothic"/>
                      <w:kern w:val="2"/>
                      <w:sz w:val="20"/>
                      <w:szCs w:val="20"/>
                    </w:rPr>
                    <w:t xml:space="preserve"> – Front of Rule Schedule.</w:t>
                  </w:r>
                </w:p>
              </w:tc>
            </w:tr>
            <w:tr w:rsidR="000A5597" w14:paraId="4FC847CB" w14:textId="77777777" w:rsidTr="000A5597">
              <w:tc>
                <w:tcPr>
                  <w:tcW w:w="1333" w:type="dxa"/>
                </w:tcPr>
                <w:p w14:paraId="2A3F06A9"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4EEF57F0"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7</w:t>
                  </w:r>
                </w:p>
              </w:tc>
              <w:tc>
                <w:tcPr>
                  <w:tcW w:w="8037" w:type="dxa"/>
                  <w:hideMark/>
                </w:tcPr>
                <w:p w14:paraId="4F0D6429"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No Club names or items that may distinguish which club the exhibit belongs to can be displayed.</w:t>
                  </w:r>
                </w:p>
              </w:tc>
            </w:tr>
            <w:tr w:rsidR="000A5597" w14:paraId="69EEAA4E" w14:textId="77777777" w:rsidTr="000A5597">
              <w:tc>
                <w:tcPr>
                  <w:tcW w:w="1333" w:type="dxa"/>
                </w:tcPr>
                <w:p w14:paraId="51771AD9"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614DEA72"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8</w:t>
                  </w:r>
                </w:p>
              </w:tc>
              <w:tc>
                <w:tcPr>
                  <w:tcW w:w="8037" w:type="dxa"/>
                  <w:hideMark/>
                </w:tcPr>
                <w:p w14:paraId="0527FBAC"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Each Club will be fully responsible for staging and removing their own Exhibit and any debris after the show at the direction of the Show Management Team.</w:t>
                  </w:r>
                </w:p>
              </w:tc>
            </w:tr>
            <w:tr w:rsidR="000A5597" w14:paraId="43365E2D" w14:textId="77777777" w:rsidTr="000A5597">
              <w:tc>
                <w:tcPr>
                  <w:tcW w:w="1333" w:type="dxa"/>
                </w:tcPr>
                <w:p w14:paraId="040874B7"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5372460E"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9</w:t>
                  </w:r>
                </w:p>
              </w:tc>
              <w:tc>
                <w:tcPr>
                  <w:tcW w:w="8037" w:type="dxa"/>
                  <w:hideMark/>
                </w:tcPr>
                <w:p w14:paraId="61F65C0E"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Valuable articles are the responsibility of the exhibitors.</w:t>
                  </w:r>
                </w:p>
              </w:tc>
            </w:tr>
            <w:tr w:rsidR="000A5597" w14:paraId="29C0BF7F" w14:textId="77777777" w:rsidTr="000A5597">
              <w:tc>
                <w:tcPr>
                  <w:tcW w:w="1333" w:type="dxa"/>
                </w:tcPr>
                <w:p w14:paraId="17C7BD11"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64ACEB0C"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10</w:t>
                  </w:r>
                </w:p>
              </w:tc>
              <w:tc>
                <w:tcPr>
                  <w:tcW w:w="8037" w:type="dxa"/>
                  <w:hideMark/>
                </w:tcPr>
                <w:p w14:paraId="58C21C33" w14:textId="77777777" w:rsidR="000A5597" w:rsidRPr="000A5597" w:rsidRDefault="000A5597" w:rsidP="000A5597">
                  <w:pPr>
                    <w:tabs>
                      <w:tab w:val="left" w:pos="851"/>
                      <w:tab w:val="left" w:pos="2268"/>
                      <w:tab w:val="left" w:pos="5670"/>
                      <w:tab w:val="left" w:pos="6237"/>
                    </w:tabs>
                    <w:spacing w:line="256" w:lineRule="auto"/>
                    <w:ind w:left="720" w:hanging="720"/>
                    <w:rPr>
                      <w:rFonts w:ascii="Century Gothic" w:hAnsi="Century Gothic"/>
                      <w:kern w:val="2"/>
                      <w:sz w:val="20"/>
                      <w:szCs w:val="20"/>
                    </w:rPr>
                  </w:pPr>
                  <w:r w:rsidRPr="000A5597">
                    <w:rPr>
                      <w:rFonts w:ascii="Century Gothic" w:hAnsi="Century Gothic"/>
                      <w:kern w:val="2"/>
                      <w:sz w:val="20"/>
                      <w:szCs w:val="20"/>
                    </w:rPr>
                    <w:t>Judges are reminded that judging of this class should be complete by 11:00 hrs.</w:t>
                  </w:r>
                </w:p>
              </w:tc>
            </w:tr>
            <w:tr w:rsidR="000A5597" w14:paraId="5318757F" w14:textId="77777777" w:rsidTr="000A5597">
              <w:tc>
                <w:tcPr>
                  <w:tcW w:w="1333" w:type="dxa"/>
                </w:tcPr>
                <w:p w14:paraId="627F4559"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47945BD8"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11</w:t>
                  </w:r>
                </w:p>
              </w:tc>
              <w:tc>
                <w:tcPr>
                  <w:tcW w:w="8037" w:type="dxa"/>
                  <w:hideMark/>
                </w:tcPr>
                <w:p w14:paraId="2194589E" w14:textId="77777777" w:rsidR="000A5597" w:rsidRPr="000A5597" w:rsidRDefault="000A5597" w:rsidP="000A5597">
                  <w:pPr>
                    <w:tabs>
                      <w:tab w:val="left" w:pos="851"/>
                      <w:tab w:val="left" w:pos="2268"/>
                      <w:tab w:val="left" w:pos="5670"/>
                      <w:tab w:val="left" w:pos="6237"/>
                    </w:tabs>
                    <w:spacing w:line="256" w:lineRule="auto"/>
                    <w:rPr>
                      <w:rFonts w:ascii="Century Gothic" w:hAnsi="Century Gothic"/>
                      <w:kern w:val="2"/>
                      <w:sz w:val="20"/>
                      <w:szCs w:val="20"/>
                    </w:rPr>
                  </w:pPr>
                  <w:r w:rsidRPr="000A5597">
                    <w:rPr>
                      <w:rFonts w:ascii="Century Gothic" w:hAnsi="Century Gothic"/>
                      <w:kern w:val="2"/>
                      <w:sz w:val="20"/>
                      <w:szCs w:val="20"/>
                    </w:rPr>
                    <w:t>The decision of the judge will be final.</w:t>
                  </w:r>
                </w:p>
              </w:tc>
            </w:tr>
            <w:tr w:rsidR="000A5597" w14:paraId="32FB3C67" w14:textId="77777777" w:rsidTr="000A5597">
              <w:tc>
                <w:tcPr>
                  <w:tcW w:w="1333" w:type="dxa"/>
                </w:tcPr>
                <w:p w14:paraId="6C6069A4"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49C1B6FB"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12</w:t>
                  </w:r>
                </w:p>
              </w:tc>
              <w:tc>
                <w:tcPr>
                  <w:tcW w:w="8037" w:type="dxa"/>
                  <w:hideMark/>
                </w:tcPr>
                <w:p w14:paraId="2795A582" w14:textId="77777777" w:rsidR="000A5597" w:rsidRPr="000A5597" w:rsidRDefault="000A5597" w:rsidP="000A5597">
                  <w:pPr>
                    <w:tabs>
                      <w:tab w:val="left" w:pos="851"/>
                      <w:tab w:val="left" w:pos="2268"/>
                      <w:tab w:val="left" w:pos="5670"/>
                      <w:tab w:val="left" w:pos="6237"/>
                    </w:tabs>
                    <w:spacing w:line="256" w:lineRule="auto"/>
                    <w:rPr>
                      <w:rFonts w:ascii="Century Gothic" w:hAnsi="Century Gothic"/>
                      <w:kern w:val="2"/>
                      <w:sz w:val="20"/>
                      <w:szCs w:val="20"/>
                    </w:rPr>
                  </w:pPr>
                  <w:r w:rsidRPr="000A5597">
                    <w:rPr>
                      <w:rFonts w:ascii="Century Gothic" w:hAnsi="Century Gothic"/>
                      <w:kern w:val="2"/>
                      <w:sz w:val="20"/>
                      <w:szCs w:val="20"/>
                    </w:rPr>
                    <w:t>No Exhibit to be dismantled or removed from display before the end of the official prize giving or 17:00 hrs as directed by the Chief Steward on the day.</w:t>
                  </w:r>
                </w:p>
              </w:tc>
            </w:tr>
            <w:tr w:rsidR="000A5597" w14:paraId="643CD2F9" w14:textId="77777777" w:rsidTr="000A5597">
              <w:tc>
                <w:tcPr>
                  <w:tcW w:w="1333" w:type="dxa"/>
                </w:tcPr>
                <w:p w14:paraId="6B48FC87" w14:textId="77777777" w:rsidR="000A5597" w:rsidRPr="000A5597" w:rsidRDefault="000A5597" w:rsidP="000A5597">
                  <w:pPr>
                    <w:spacing w:line="256" w:lineRule="auto"/>
                    <w:rPr>
                      <w:rFonts w:ascii="Century Gothic" w:hAnsi="Century Gothic"/>
                      <w:kern w:val="2"/>
                      <w:sz w:val="20"/>
                      <w:szCs w:val="20"/>
                    </w:rPr>
                  </w:pPr>
                </w:p>
              </w:tc>
              <w:tc>
                <w:tcPr>
                  <w:tcW w:w="456" w:type="dxa"/>
                  <w:hideMark/>
                </w:tcPr>
                <w:p w14:paraId="6A0CC153"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13</w:t>
                  </w:r>
                </w:p>
              </w:tc>
              <w:tc>
                <w:tcPr>
                  <w:tcW w:w="8037" w:type="dxa"/>
                  <w:hideMark/>
                </w:tcPr>
                <w:p w14:paraId="066177C7" w14:textId="77777777" w:rsidR="000A5597" w:rsidRPr="000A5597" w:rsidRDefault="000A5597" w:rsidP="000A5597">
                  <w:pPr>
                    <w:tabs>
                      <w:tab w:val="left" w:pos="-5783"/>
                      <w:tab w:val="left" w:pos="5670"/>
                      <w:tab w:val="left" w:pos="6237"/>
                    </w:tabs>
                    <w:spacing w:line="256" w:lineRule="auto"/>
                    <w:rPr>
                      <w:rFonts w:ascii="Century Gothic" w:hAnsi="Century Gothic"/>
                      <w:kern w:val="2"/>
                      <w:sz w:val="20"/>
                      <w:szCs w:val="20"/>
                    </w:rPr>
                  </w:pPr>
                  <w:r w:rsidRPr="000A5597">
                    <w:rPr>
                      <w:rFonts w:ascii="Century Gothic" w:hAnsi="Century Gothic"/>
                      <w:kern w:val="2"/>
                      <w:sz w:val="20"/>
                      <w:szCs w:val="20"/>
                    </w:rPr>
                    <w:t>The highest placed competitor  will be asked to represent Worcestershire at the Royal Three Counties Show in June for the West Midland Area competition.</w:t>
                  </w:r>
                </w:p>
              </w:tc>
            </w:tr>
          </w:tbl>
          <w:p w14:paraId="0C7697D1" w14:textId="77777777" w:rsidR="000A5597" w:rsidRDefault="000A5597" w:rsidP="000A5597">
            <w:pPr>
              <w:rPr>
                <w:rFonts w:ascii="Century Gothic" w:hAnsi="Century Gothic"/>
                <w:sz w:val="20"/>
                <w:szCs w:val="20"/>
              </w:rPr>
            </w:pPr>
          </w:p>
          <w:p w14:paraId="3CAADBFB" w14:textId="77777777" w:rsidR="000A5597" w:rsidRDefault="000A5597" w:rsidP="000A5597">
            <w:pPr>
              <w:rPr>
                <w:rFonts w:ascii="Century Gothic" w:hAnsi="Century Gothic"/>
                <w:sz w:val="20"/>
                <w:szCs w:val="20"/>
              </w:rPr>
            </w:pPr>
          </w:p>
          <w:p w14:paraId="01C608B9" w14:textId="77777777" w:rsidR="000A5597" w:rsidRDefault="000A5597" w:rsidP="000A5597">
            <w:pPr>
              <w:rPr>
                <w:rFonts w:ascii="Century Gothic" w:hAnsi="Century Gothic"/>
                <w:sz w:val="20"/>
                <w:szCs w:val="20"/>
              </w:rPr>
            </w:pPr>
          </w:p>
          <w:tbl>
            <w:tblPr>
              <w:tblW w:w="0" w:type="auto"/>
              <w:tblLook w:val="01E0" w:firstRow="1" w:lastRow="1" w:firstColumn="1" w:lastColumn="1" w:noHBand="0" w:noVBand="0"/>
            </w:tblPr>
            <w:tblGrid>
              <w:gridCol w:w="1245"/>
              <w:gridCol w:w="1406"/>
              <w:gridCol w:w="855"/>
              <w:gridCol w:w="2834"/>
              <w:gridCol w:w="653"/>
              <w:gridCol w:w="1406"/>
            </w:tblGrid>
            <w:tr w:rsidR="000A5597" w14:paraId="496D6805" w14:textId="77777777" w:rsidTr="000A5597">
              <w:tc>
                <w:tcPr>
                  <w:tcW w:w="1305" w:type="dxa"/>
                  <w:hideMark/>
                </w:tcPr>
                <w:p w14:paraId="25496133"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Marking:</w:t>
                  </w:r>
                </w:p>
              </w:tc>
              <w:tc>
                <w:tcPr>
                  <w:tcW w:w="8550" w:type="dxa"/>
                  <w:gridSpan w:val="5"/>
                  <w:hideMark/>
                </w:tcPr>
                <w:p w14:paraId="0B2299A8"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The following scale of marks will be observed</w:t>
                  </w:r>
                </w:p>
              </w:tc>
            </w:tr>
            <w:tr w:rsidR="000A5597" w14:paraId="699BB2A4" w14:textId="77777777" w:rsidTr="000A5597">
              <w:tc>
                <w:tcPr>
                  <w:tcW w:w="1305" w:type="dxa"/>
                </w:tcPr>
                <w:p w14:paraId="053C652E" w14:textId="77777777" w:rsidR="000A5597" w:rsidRPr="000A5597" w:rsidRDefault="000A5597" w:rsidP="000A5597">
                  <w:pPr>
                    <w:spacing w:line="256" w:lineRule="auto"/>
                    <w:rPr>
                      <w:rFonts w:ascii="Century Gothic" w:hAnsi="Century Gothic"/>
                      <w:kern w:val="2"/>
                      <w:sz w:val="20"/>
                      <w:szCs w:val="20"/>
                    </w:rPr>
                  </w:pPr>
                </w:p>
              </w:tc>
              <w:tc>
                <w:tcPr>
                  <w:tcW w:w="8550" w:type="dxa"/>
                  <w:gridSpan w:val="5"/>
                </w:tcPr>
                <w:p w14:paraId="7902559F" w14:textId="77777777" w:rsidR="000A5597" w:rsidRPr="000A5597" w:rsidRDefault="000A5597" w:rsidP="000A5597">
                  <w:pPr>
                    <w:spacing w:line="256" w:lineRule="auto"/>
                    <w:rPr>
                      <w:rFonts w:ascii="Century Gothic" w:hAnsi="Century Gothic"/>
                      <w:kern w:val="2"/>
                      <w:sz w:val="20"/>
                      <w:szCs w:val="20"/>
                    </w:rPr>
                  </w:pPr>
                </w:p>
              </w:tc>
            </w:tr>
            <w:tr w:rsidR="000A5597" w14:paraId="6FE01FA7" w14:textId="77777777" w:rsidTr="000A5597">
              <w:tc>
                <w:tcPr>
                  <w:tcW w:w="1305" w:type="dxa"/>
                </w:tcPr>
                <w:p w14:paraId="15211D6A" w14:textId="77777777" w:rsidR="000A5597" w:rsidRPr="000A5597" w:rsidRDefault="000A5597" w:rsidP="000A5597">
                  <w:pPr>
                    <w:spacing w:line="256" w:lineRule="auto"/>
                    <w:rPr>
                      <w:rFonts w:ascii="Century Gothic" w:hAnsi="Century Gothic"/>
                      <w:kern w:val="2"/>
                      <w:sz w:val="20"/>
                      <w:szCs w:val="20"/>
                    </w:rPr>
                  </w:pPr>
                </w:p>
              </w:tc>
              <w:tc>
                <w:tcPr>
                  <w:tcW w:w="1767" w:type="dxa"/>
                </w:tcPr>
                <w:p w14:paraId="32722B33" w14:textId="77777777" w:rsidR="000A5597" w:rsidRPr="000A5597" w:rsidRDefault="000A5597" w:rsidP="000A5597">
                  <w:pPr>
                    <w:spacing w:line="256" w:lineRule="auto"/>
                    <w:rPr>
                      <w:rFonts w:ascii="Century Gothic" w:hAnsi="Century Gothic"/>
                      <w:kern w:val="2"/>
                      <w:sz w:val="20"/>
                      <w:szCs w:val="20"/>
                    </w:rPr>
                  </w:pPr>
                </w:p>
              </w:tc>
              <w:tc>
                <w:tcPr>
                  <w:tcW w:w="4332" w:type="dxa"/>
                  <w:gridSpan w:val="2"/>
                  <w:hideMark/>
                </w:tcPr>
                <w:p w14:paraId="60F00623"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 xml:space="preserve">5 Items of different craft </w:t>
                  </w:r>
                  <w:r w:rsidRPr="000A5597">
                    <w:rPr>
                      <w:rFonts w:ascii="Century Gothic" w:hAnsi="Century Gothic"/>
                      <w:b/>
                      <w:kern w:val="2"/>
                      <w:sz w:val="20"/>
                      <w:szCs w:val="20"/>
                    </w:rPr>
                    <w:t>(50 marks each)</w:t>
                  </w:r>
                </w:p>
              </w:tc>
              <w:tc>
                <w:tcPr>
                  <w:tcW w:w="684" w:type="dxa"/>
                  <w:hideMark/>
                </w:tcPr>
                <w:p w14:paraId="732858E9" w14:textId="77777777" w:rsidR="000A5597" w:rsidRPr="000A5597" w:rsidRDefault="000A5597" w:rsidP="000A5597">
                  <w:pPr>
                    <w:spacing w:line="256" w:lineRule="auto"/>
                    <w:jc w:val="center"/>
                    <w:rPr>
                      <w:rFonts w:ascii="Century Gothic" w:hAnsi="Century Gothic"/>
                      <w:kern w:val="2"/>
                      <w:sz w:val="20"/>
                      <w:szCs w:val="20"/>
                    </w:rPr>
                  </w:pPr>
                  <w:r w:rsidRPr="000A5597">
                    <w:rPr>
                      <w:rFonts w:ascii="Century Gothic" w:hAnsi="Century Gothic"/>
                      <w:kern w:val="2"/>
                      <w:sz w:val="20"/>
                      <w:szCs w:val="20"/>
                    </w:rPr>
                    <w:t xml:space="preserve">    250</w:t>
                  </w:r>
                </w:p>
              </w:tc>
              <w:tc>
                <w:tcPr>
                  <w:tcW w:w="1767" w:type="dxa"/>
                </w:tcPr>
                <w:p w14:paraId="6DE7C792" w14:textId="77777777" w:rsidR="000A5597" w:rsidRPr="000A5597" w:rsidRDefault="000A5597" w:rsidP="000A5597">
                  <w:pPr>
                    <w:spacing w:line="256" w:lineRule="auto"/>
                    <w:rPr>
                      <w:rFonts w:ascii="Century Gothic" w:hAnsi="Century Gothic"/>
                      <w:kern w:val="2"/>
                      <w:sz w:val="20"/>
                      <w:szCs w:val="20"/>
                    </w:rPr>
                  </w:pPr>
                </w:p>
              </w:tc>
            </w:tr>
            <w:tr w:rsidR="000A5597" w14:paraId="2A48BAA1" w14:textId="77777777" w:rsidTr="000A5597">
              <w:tc>
                <w:tcPr>
                  <w:tcW w:w="1305" w:type="dxa"/>
                </w:tcPr>
                <w:p w14:paraId="042B2E00" w14:textId="77777777" w:rsidR="000A5597" w:rsidRPr="000A5597" w:rsidRDefault="000A5597" w:rsidP="000A5597">
                  <w:pPr>
                    <w:spacing w:line="256" w:lineRule="auto"/>
                    <w:rPr>
                      <w:rFonts w:ascii="Century Gothic" w:hAnsi="Century Gothic"/>
                      <w:kern w:val="2"/>
                      <w:sz w:val="20"/>
                      <w:szCs w:val="20"/>
                    </w:rPr>
                  </w:pPr>
                </w:p>
              </w:tc>
              <w:tc>
                <w:tcPr>
                  <w:tcW w:w="1767" w:type="dxa"/>
                </w:tcPr>
                <w:p w14:paraId="079071DF" w14:textId="77777777" w:rsidR="000A5597" w:rsidRPr="000A5597" w:rsidRDefault="000A5597" w:rsidP="000A5597">
                  <w:pPr>
                    <w:spacing w:line="256" w:lineRule="auto"/>
                    <w:rPr>
                      <w:rFonts w:ascii="Century Gothic" w:hAnsi="Century Gothic"/>
                      <w:kern w:val="2"/>
                      <w:sz w:val="20"/>
                      <w:szCs w:val="20"/>
                    </w:rPr>
                  </w:pPr>
                </w:p>
              </w:tc>
              <w:tc>
                <w:tcPr>
                  <w:tcW w:w="4332" w:type="dxa"/>
                  <w:gridSpan w:val="2"/>
                  <w:hideMark/>
                </w:tcPr>
                <w:p w14:paraId="4B6D3082"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Attractiveness of Exhibit</w:t>
                  </w:r>
                </w:p>
              </w:tc>
              <w:tc>
                <w:tcPr>
                  <w:tcW w:w="684" w:type="dxa"/>
                  <w:hideMark/>
                </w:tcPr>
                <w:p w14:paraId="36EAC36B" w14:textId="77777777" w:rsidR="000A5597" w:rsidRPr="000A5597" w:rsidRDefault="000A5597" w:rsidP="000A5597">
                  <w:pPr>
                    <w:spacing w:line="256" w:lineRule="auto"/>
                    <w:jc w:val="center"/>
                    <w:rPr>
                      <w:rFonts w:ascii="Century Gothic" w:hAnsi="Century Gothic"/>
                      <w:kern w:val="2"/>
                      <w:sz w:val="20"/>
                      <w:szCs w:val="20"/>
                    </w:rPr>
                  </w:pPr>
                  <w:r w:rsidRPr="000A5597">
                    <w:rPr>
                      <w:rFonts w:ascii="Century Gothic" w:hAnsi="Century Gothic"/>
                      <w:kern w:val="2"/>
                      <w:sz w:val="20"/>
                      <w:szCs w:val="20"/>
                    </w:rPr>
                    <w:t xml:space="preserve">      50</w:t>
                  </w:r>
                </w:p>
              </w:tc>
              <w:tc>
                <w:tcPr>
                  <w:tcW w:w="1767" w:type="dxa"/>
                </w:tcPr>
                <w:p w14:paraId="6757B1B1" w14:textId="77777777" w:rsidR="000A5597" w:rsidRPr="000A5597" w:rsidRDefault="000A5597" w:rsidP="000A5597">
                  <w:pPr>
                    <w:spacing w:line="256" w:lineRule="auto"/>
                    <w:rPr>
                      <w:rFonts w:ascii="Century Gothic" w:hAnsi="Century Gothic"/>
                      <w:kern w:val="2"/>
                      <w:sz w:val="20"/>
                      <w:szCs w:val="20"/>
                    </w:rPr>
                  </w:pPr>
                </w:p>
              </w:tc>
            </w:tr>
            <w:tr w:rsidR="000A5597" w14:paraId="07E44C91" w14:textId="77777777" w:rsidTr="000A5597">
              <w:tc>
                <w:tcPr>
                  <w:tcW w:w="1305" w:type="dxa"/>
                </w:tcPr>
                <w:p w14:paraId="432C7879" w14:textId="77777777" w:rsidR="000A5597" w:rsidRPr="000A5597" w:rsidRDefault="000A5597" w:rsidP="000A5597">
                  <w:pPr>
                    <w:spacing w:line="256" w:lineRule="auto"/>
                    <w:rPr>
                      <w:rFonts w:ascii="Century Gothic" w:hAnsi="Century Gothic"/>
                      <w:kern w:val="2"/>
                      <w:sz w:val="20"/>
                      <w:szCs w:val="20"/>
                    </w:rPr>
                  </w:pPr>
                </w:p>
              </w:tc>
              <w:tc>
                <w:tcPr>
                  <w:tcW w:w="1767" w:type="dxa"/>
                </w:tcPr>
                <w:p w14:paraId="1C168676" w14:textId="77777777" w:rsidR="000A5597" w:rsidRPr="000A5597" w:rsidRDefault="000A5597" w:rsidP="000A5597">
                  <w:pPr>
                    <w:spacing w:line="256" w:lineRule="auto"/>
                    <w:rPr>
                      <w:rFonts w:ascii="Century Gothic" w:hAnsi="Century Gothic"/>
                      <w:kern w:val="2"/>
                      <w:sz w:val="20"/>
                      <w:szCs w:val="20"/>
                    </w:rPr>
                  </w:pPr>
                </w:p>
              </w:tc>
              <w:tc>
                <w:tcPr>
                  <w:tcW w:w="4332" w:type="dxa"/>
                  <w:gridSpan w:val="2"/>
                  <w:hideMark/>
                </w:tcPr>
                <w:p w14:paraId="273121CE"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 xml:space="preserve">Originality and ingenuity </w:t>
                  </w:r>
                </w:p>
              </w:tc>
              <w:tc>
                <w:tcPr>
                  <w:tcW w:w="684" w:type="dxa"/>
                  <w:hideMark/>
                </w:tcPr>
                <w:p w14:paraId="22EA9382" w14:textId="77777777" w:rsidR="000A5597" w:rsidRPr="000A5597" w:rsidRDefault="000A5597" w:rsidP="000A5597">
                  <w:pPr>
                    <w:spacing w:line="256" w:lineRule="auto"/>
                    <w:jc w:val="right"/>
                    <w:rPr>
                      <w:rFonts w:ascii="Century Gothic" w:hAnsi="Century Gothic"/>
                      <w:kern w:val="2"/>
                      <w:sz w:val="20"/>
                      <w:szCs w:val="20"/>
                    </w:rPr>
                  </w:pPr>
                  <w:r w:rsidRPr="000A5597">
                    <w:rPr>
                      <w:rFonts w:ascii="Century Gothic" w:hAnsi="Century Gothic"/>
                      <w:kern w:val="2"/>
                      <w:sz w:val="20"/>
                      <w:szCs w:val="20"/>
                    </w:rPr>
                    <w:t>50</w:t>
                  </w:r>
                </w:p>
              </w:tc>
              <w:tc>
                <w:tcPr>
                  <w:tcW w:w="1767" w:type="dxa"/>
                </w:tcPr>
                <w:p w14:paraId="1C29BA7F" w14:textId="77777777" w:rsidR="000A5597" w:rsidRPr="000A5597" w:rsidRDefault="000A5597" w:rsidP="000A5597">
                  <w:pPr>
                    <w:spacing w:line="256" w:lineRule="auto"/>
                    <w:rPr>
                      <w:rFonts w:ascii="Century Gothic" w:hAnsi="Century Gothic"/>
                      <w:kern w:val="2"/>
                      <w:sz w:val="20"/>
                      <w:szCs w:val="20"/>
                    </w:rPr>
                  </w:pPr>
                </w:p>
              </w:tc>
            </w:tr>
            <w:tr w:rsidR="000A5597" w14:paraId="239CB5E2" w14:textId="77777777" w:rsidTr="000A5597">
              <w:tc>
                <w:tcPr>
                  <w:tcW w:w="1305" w:type="dxa"/>
                </w:tcPr>
                <w:p w14:paraId="5C5A1384" w14:textId="77777777" w:rsidR="000A5597" w:rsidRPr="000A5597" w:rsidRDefault="000A5597" w:rsidP="000A5597">
                  <w:pPr>
                    <w:spacing w:line="256" w:lineRule="auto"/>
                    <w:rPr>
                      <w:rFonts w:ascii="Century Gothic" w:hAnsi="Century Gothic"/>
                      <w:kern w:val="2"/>
                      <w:sz w:val="20"/>
                      <w:szCs w:val="20"/>
                    </w:rPr>
                  </w:pPr>
                </w:p>
              </w:tc>
              <w:tc>
                <w:tcPr>
                  <w:tcW w:w="1767" w:type="dxa"/>
                </w:tcPr>
                <w:p w14:paraId="06AB9BAE" w14:textId="77777777" w:rsidR="000A5597" w:rsidRPr="000A5597" w:rsidRDefault="000A5597" w:rsidP="000A5597">
                  <w:pPr>
                    <w:spacing w:line="256" w:lineRule="auto"/>
                    <w:rPr>
                      <w:rFonts w:ascii="Century Gothic" w:hAnsi="Century Gothic"/>
                      <w:kern w:val="2"/>
                      <w:sz w:val="20"/>
                      <w:szCs w:val="20"/>
                    </w:rPr>
                  </w:pPr>
                </w:p>
              </w:tc>
              <w:tc>
                <w:tcPr>
                  <w:tcW w:w="4332" w:type="dxa"/>
                  <w:gridSpan w:val="2"/>
                  <w:hideMark/>
                </w:tcPr>
                <w:p w14:paraId="008004D5" w14:textId="77777777" w:rsidR="000A5597" w:rsidRPr="000A5597" w:rsidRDefault="000A5597" w:rsidP="000A5597">
                  <w:pPr>
                    <w:spacing w:line="256" w:lineRule="auto"/>
                    <w:rPr>
                      <w:rFonts w:ascii="Century Gothic" w:hAnsi="Century Gothic"/>
                      <w:kern w:val="2"/>
                      <w:sz w:val="20"/>
                      <w:szCs w:val="20"/>
                    </w:rPr>
                  </w:pPr>
                  <w:r w:rsidRPr="000A5597">
                    <w:rPr>
                      <w:rFonts w:ascii="Century Gothic" w:hAnsi="Century Gothic"/>
                      <w:kern w:val="2"/>
                      <w:sz w:val="20"/>
                      <w:szCs w:val="20"/>
                    </w:rPr>
                    <w:t>Relevance to theme</w:t>
                  </w:r>
                </w:p>
              </w:tc>
              <w:tc>
                <w:tcPr>
                  <w:tcW w:w="684" w:type="dxa"/>
                  <w:hideMark/>
                </w:tcPr>
                <w:p w14:paraId="4A460FB5" w14:textId="77777777" w:rsidR="000A5597" w:rsidRPr="000A5597" w:rsidRDefault="000A5597" w:rsidP="000A5597">
                  <w:pPr>
                    <w:spacing w:line="256" w:lineRule="auto"/>
                    <w:jc w:val="right"/>
                    <w:rPr>
                      <w:rFonts w:ascii="Century Gothic" w:hAnsi="Century Gothic"/>
                      <w:kern w:val="2"/>
                      <w:sz w:val="20"/>
                      <w:szCs w:val="20"/>
                    </w:rPr>
                  </w:pPr>
                  <w:r w:rsidRPr="000A5597">
                    <w:rPr>
                      <w:rFonts w:ascii="Century Gothic" w:hAnsi="Century Gothic"/>
                      <w:kern w:val="2"/>
                      <w:sz w:val="20"/>
                      <w:szCs w:val="20"/>
                    </w:rPr>
                    <w:t>50</w:t>
                  </w:r>
                </w:p>
              </w:tc>
              <w:tc>
                <w:tcPr>
                  <w:tcW w:w="1767" w:type="dxa"/>
                </w:tcPr>
                <w:p w14:paraId="7CD572A9" w14:textId="77777777" w:rsidR="000A5597" w:rsidRPr="000A5597" w:rsidRDefault="000A5597" w:rsidP="000A5597">
                  <w:pPr>
                    <w:spacing w:line="256" w:lineRule="auto"/>
                    <w:rPr>
                      <w:rFonts w:ascii="Century Gothic" w:hAnsi="Century Gothic"/>
                      <w:kern w:val="2"/>
                      <w:sz w:val="20"/>
                      <w:szCs w:val="20"/>
                    </w:rPr>
                  </w:pPr>
                </w:p>
              </w:tc>
            </w:tr>
            <w:tr w:rsidR="000A5597" w14:paraId="67518C5A" w14:textId="77777777" w:rsidTr="000A5597">
              <w:tc>
                <w:tcPr>
                  <w:tcW w:w="1305" w:type="dxa"/>
                </w:tcPr>
                <w:p w14:paraId="4DFA5593" w14:textId="77777777" w:rsidR="000A5597" w:rsidRPr="000A5597" w:rsidRDefault="000A5597" w:rsidP="000A5597">
                  <w:pPr>
                    <w:spacing w:line="256" w:lineRule="auto"/>
                    <w:rPr>
                      <w:rFonts w:ascii="Century Gothic" w:hAnsi="Century Gothic"/>
                      <w:kern w:val="2"/>
                      <w:sz w:val="20"/>
                      <w:szCs w:val="20"/>
                    </w:rPr>
                  </w:pPr>
                </w:p>
              </w:tc>
              <w:tc>
                <w:tcPr>
                  <w:tcW w:w="1767" w:type="dxa"/>
                </w:tcPr>
                <w:p w14:paraId="17B1C444" w14:textId="77777777" w:rsidR="000A5597" w:rsidRPr="000A5597" w:rsidRDefault="000A5597" w:rsidP="000A5597">
                  <w:pPr>
                    <w:spacing w:line="256" w:lineRule="auto"/>
                    <w:rPr>
                      <w:rFonts w:ascii="Century Gothic" w:hAnsi="Century Gothic"/>
                      <w:kern w:val="2"/>
                      <w:sz w:val="20"/>
                      <w:szCs w:val="20"/>
                    </w:rPr>
                  </w:pPr>
                </w:p>
              </w:tc>
              <w:tc>
                <w:tcPr>
                  <w:tcW w:w="4332" w:type="dxa"/>
                  <w:gridSpan w:val="2"/>
                  <w:tcBorders>
                    <w:top w:val="nil"/>
                    <w:left w:val="nil"/>
                    <w:bottom w:val="single" w:sz="4" w:space="0" w:color="auto"/>
                    <w:right w:val="nil"/>
                  </w:tcBorders>
                </w:tcPr>
                <w:p w14:paraId="19C332B5" w14:textId="77777777" w:rsidR="000A5597" w:rsidRPr="000A5597" w:rsidRDefault="000A5597" w:rsidP="000A5597">
                  <w:pPr>
                    <w:spacing w:line="256" w:lineRule="auto"/>
                    <w:rPr>
                      <w:rFonts w:ascii="Century Gothic" w:hAnsi="Century Gothic"/>
                      <w:kern w:val="2"/>
                      <w:sz w:val="20"/>
                      <w:szCs w:val="20"/>
                    </w:rPr>
                  </w:pPr>
                </w:p>
              </w:tc>
              <w:tc>
                <w:tcPr>
                  <w:tcW w:w="684" w:type="dxa"/>
                  <w:tcBorders>
                    <w:top w:val="nil"/>
                    <w:left w:val="nil"/>
                    <w:bottom w:val="single" w:sz="4" w:space="0" w:color="auto"/>
                    <w:right w:val="nil"/>
                  </w:tcBorders>
                </w:tcPr>
                <w:p w14:paraId="707D0099" w14:textId="77777777" w:rsidR="000A5597" w:rsidRPr="000A5597" w:rsidRDefault="000A5597" w:rsidP="000A5597">
                  <w:pPr>
                    <w:spacing w:line="256" w:lineRule="auto"/>
                    <w:jc w:val="right"/>
                    <w:rPr>
                      <w:rFonts w:ascii="Century Gothic" w:hAnsi="Century Gothic"/>
                      <w:kern w:val="2"/>
                      <w:sz w:val="20"/>
                      <w:szCs w:val="20"/>
                    </w:rPr>
                  </w:pPr>
                </w:p>
              </w:tc>
              <w:tc>
                <w:tcPr>
                  <w:tcW w:w="1767" w:type="dxa"/>
                </w:tcPr>
                <w:p w14:paraId="068CEC4A" w14:textId="77777777" w:rsidR="000A5597" w:rsidRPr="000A5597" w:rsidRDefault="000A5597" w:rsidP="000A5597">
                  <w:pPr>
                    <w:spacing w:line="256" w:lineRule="auto"/>
                    <w:rPr>
                      <w:rFonts w:ascii="Century Gothic" w:hAnsi="Century Gothic"/>
                      <w:kern w:val="2"/>
                      <w:sz w:val="20"/>
                      <w:szCs w:val="20"/>
                    </w:rPr>
                  </w:pPr>
                </w:p>
              </w:tc>
            </w:tr>
            <w:tr w:rsidR="000A5597" w14:paraId="5B02608A" w14:textId="77777777" w:rsidTr="000A5597">
              <w:tc>
                <w:tcPr>
                  <w:tcW w:w="1305" w:type="dxa"/>
                </w:tcPr>
                <w:p w14:paraId="3E823EC0" w14:textId="77777777" w:rsidR="000A5597" w:rsidRPr="000A5597" w:rsidRDefault="000A5597" w:rsidP="000A5597">
                  <w:pPr>
                    <w:spacing w:line="256" w:lineRule="auto"/>
                    <w:rPr>
                      <w:rFonts w:ascii="Century Gothic" w:hAnsi="Century Gothic"/>
                      <w:kern w:val="2"/>
                      <w:sz w:val="20"/>
                      <w:szCs w:val="20"/>
                    </w:rPr>
                  </w:pPr>
                </w:p>
              </w:tc>
              <w:tc>
                <w:tcPr>
                  <w:tcW w:w="1767" w:type="dxa"/>
                </w:tcPr>
                <w:p w14:paraId="25AE0E5D" w14:textId="77777777" w:rsidR="000A5597" w:rsidRPr="000A5597" w:rsidRDefault="000A5597" w:rsidP="000A5597">
                  <w:pPr>
                    <w:spacing w:line="256" w:lineRule="auto"/>
                    <w:rPr>
                      <w:rFonts w:ascii="Century Gothic" w:hAnsi="Century Gothic"/>
                      <w:kern w:val="2"/>
                      <w:sz w:val="20"/>
                      <w:szCs w:val="20"/>
                    </w:rPr>
                  </w:pPr>
                </w:p>
              </w:tc>
              <w:tc>
                <w:tcPr>
                  <w:tcW w:w="855" w:type="dxa"/>
                  <w:tcBorders>
                    <w:top w:val="single" w:sz="4" w:space="0" w:color="auto"/>
                    <w:left w:val="nil"/>
                    <w:bottom w:val="single" w:sz="4" w:space="0" w:color="auto"/>
                    <w:right w:val="nil"/>
                  </w:tcBorders>
                  <w:hideMark/>
                </w:tcPr>
                <w:p w14:paraId="2169CB9F" w14:textId="77777777" w:rsidR="000A5597" w:rsidRPr="000A5597" w:rsidRDefault="000A5597" w:rsidP="000A5597">
                  <w:pPr>
                    <w:spacing w:line="256" w:lineRule="auto"/>
                    <w:rPr>
                      <w:rFonts w:ascii="Century Gothic" w:hAnsi="Century Gothic"/>
                      <w:b/>
                      <w:kern w:val="2"/>
                      <w:sz w:val="20"/>
                      <w:szCs w:val="20"/>
                    </w:rPr>
                  </w:pPr>
                  <w:r w:rsidRPr="000A5597">
                    <w:rPr>
                      <w:rFonts w:ascii="Century Gothic" w:hAnsi="Century Gothic"/>
                      <w:b/>
                      <w:kern w:val="2"/>
                      <w:sz w:val="20"/>
                      <w:szCs w:val="20"/>
                    </w:rPr>
                    <w:t>Total</w:t>
                  </w:r>
                </w:p>
              </w:tc>
              <w:tc>
                <w:tcPr>
                  <w:tcW w:w="3477" w:type="dxa"/>
                  <w:tcBorders>
                    <w:top w:val="single" w:sz="4" w:space="0" w:color="auto"/>
                    <w:left w:val="nil"/>
                    <w:bottom w:val="single" w:sz="4" w:space="0" w:color="auto"/>
                    <w:right w:val="nil"/>
                  </w:tcBorders>
                </w:tcPr>
                <w:p w14:paraId="72B55153" w14:textId="77777777" w:rsidR="000A5597" w:rsidRPr="000A5597" w:rsidRDefault="000A5597" w:rsidP="000A5597">
                  <w:pPr>
                    <w:spacing w:line="256" w:lineRule="auto"/>
                    <w:rPr>
                      <w:rFonts w:ascii="Century Gothic" w:hAnsi="Century Gothic"/>
                      <w:b/>
                      <w:kern w:val="2"/>
                      <w:sz w:val="20"/>
                      <w:szCs w:val="20"/>
                    </w:rPr>
                  </w:pPr>
                </w:p>
              </w:tc>
              <w:tc>
                <w:tcPr>
                  <w:tcW w:w="684" w:type="dxa"/>
                  <w:tcBorders>
                    <w:top w:val="single" w:sz="4" w:space="0" w:color="auto"/>
                    <w:left w:val="nil"/>
                    <w:bottom w:val="single" w:sz="4" w:space="0" w:color="auto"/>
                    <w:right w:val="nil"/>
                  </w:tcBorders>
                  <w:hideMark/>
                </w:tcPr>
                <w:p w14:paraId="30FDD0B1" w14:textId="77777777" w:rsidR="000A5597" w:rsidRPr="000A5597" w:rsidRDefault="000A5597" w:rsidP="000A5597">
                  <w:pPr>
                    <w:spacing w:line="256" w:lineRule="auto"/>
                    <w:jc w:val="right"/>
                    <w:rPr>
                      <w:rFonts w:ascii="Century Gothic" w:hAnsi="Century Gothic"/>
                      <w:b/>
                      <w:kern w:val="2"/>
                      <w:sz w:val="20"/>
                      <w:szCs w:val="20"/>
                    </w:rPr>
                  </w:pPr>
                  <w:r w:rsidRPr="000A5597">
                    <w:rPr>
                      <w:rFonts w:ascii="Century Gothic" w:hAnsi="Century Gothic"/>
                      <w:b/>
                      <w:kern w:val="2"/>
                      <w:sz w:val="20"/>
                      <w:szCs w:val="20"/>
                    </w:rPr>
                    <w:t>400</w:t>
                  </w:r>
                </w:p>
              </w:tc>
              <w:tc>
                <w:tcPr>
                  <w:tcW w:w="1767" w:type="dxa"/>
                </w:tcPr>
                <w:p w14:paraId="143BF3BD" w14:textId="77777777" w:rsidR="000A5597" w:rsidRPr="000A5597" w:rsidRDefault="000A5597" w:rsidP="000A5597">
                  <w:pPr>
                    <w:spacing w:line="256" w:lineRule="auto"/>
                    <w:rPr>
                      <w:rFonts w:ascii="Century Gothic" w:hAnsi="Century Gothic"/>
                      <w:kern w:val="2"/>
                      <w:sz w:val="20"/>
                      <w:szCs w:val="20"/>
                    </w:rPr>
                  </w:pPr>
                </w:p>
              </w:tc>
            </w:tr>
          </w:tbl>
          <w:p w14:paraId="053E87E5" w14:textId="77777777" w:rsidR="000A5597" w:rsidRDefault="000A5597" w:rsidP="000A5597">
            <w:pPr>
              <w:pStyle w:val="Heading1"/>
              <w:rPr>
                <w:rStyle w:val="Heading1Char"/>
                <w:b/>
                <w:bCs/>
              </w:rPr>
            </w:pPr>
          </w:p>
          <w:p w14:paraId="4AF01609" w14:textId="77777777" w:rsidR="000A5597" w:rsidRDefault="000A5597" w:rsidP="000A5597"/>
          <w:p w14:paraId="778A39CC" w14:textId="77777777" w:rsidR="000A5597" w:rsidRDefault="000A5597" w:rsidP="000A5597"/>
          <w:p w14:paraId="6BE44747" w14:textId="0CD841D8" w:rsidR="001B6BC1" w:rsidRPr="00C06D36" w:rsidRDefault="001B6BC1" w:rsidP="001B6BC1">
            <w:pPr>
              <w:rPr>
                <w:rFonts w:ascii="Century Gothic" w:hAnsi="Century Gothic"/>
                <w:sz w:val="20"/>
                <w:szCs w:val="20"/>
                <w:highlight w:val="yellow"/>
              </w:rPr>
            </w:pPr>
          </w:p>
        </w:tc>
      </w:tr>
      <w:tr w:rsidR="001B6BC1" w:rsidRPr="00C06D36" w14:paraId="267509DF" w14:textId="77777777" w:rsidTr="00C537B9">
        <w:tc>
          <w:tcPr>
            <w:tcW w:w="700" w:type="pct"/>
          </w:tcPr>
          <w:p w14:paraId="2CB61D8E" w14:textId="77777777" w:rsidR="001B6BC1" w:rsidRPr="001B6BC1" w:rsidRDefault="001B6BC1" w:rsidP="001B6BC1">
            <w:pPr>
              <w:rPr>
                <w:rFonts w:ascii="Century Gothic" w:hAnsi="Century Gothic"/>
                <w:sz w:val="20"/>
                <w:szCs w:val="20"/>
              </w:rPr>
            </w:pPr>
            <w:r w:rsidRPr="001B6BC1">
              <w:rPr>
                <w:rFonts w:ascii="Century Gothic" w:hAnsi="Century Gothic"/>
                <w:sz w:val="20"/>
                <w:szCs w:val="20"/>
              </w:rPr>
              <w:lastRenderedPageBreak/>
              <w:t>Time:</w:t>
            </w:r>
          </w:p>
        </w:tc>
        <w:tc>
          <w:tcPr>
            <w:tcW w:w="4300" w:type="pct"/>
          </w:tcPr>
          <w:p w14:paraId="3681A3C8" w14:textId="0EA8772C" w:rsidR="001B6BC1" w:rsidRPr="00C06D36" w:rsidRDefault="001B6BC1" w:rsidP="001B6BC1">
            <w:pPr>
              <w:rPr>
                <w:rFonts w:ascii="Century Gothic" w:hAnsi="Century Gothic"/>
                <w:sz w:val="20"/>
                <w:szCs w:val="20"/>
                <w:highlight w:val="yellow"/>
              </w:rPr>
            </w:pPr>
            <w:r w:rsidRPr="00B94520">
              <w:rPr>
                <w:rFonts w:ascii="Century Gothic" w:hAnsi="Century Gothic"/>
                <w:sz w:val="20"/>
                <w:szCs w:val="20"/>
              </w:rPr>
              <w:t>Sign in</w:t>
            </w:r>
            <w:r w:rsidR="002A008C">
              <w:rPr>
                <w:rFonts w:ascii="Century Gothic" w:hAnsi="Century Gothic"/>
                <w:sz w:val="20"/>
                <w:szCs w:val="20"/>
              </w:rPr>
              <w:t xml:space="preserve"> 11.00am to start at 11.30am</w:t>
            </w:r>
          </w:p>
        </w:tc>
      </w:tr>
      <w:tr w:rsidR="008514A3" w:rsidRPr="00C06D36" w14:paraId="153D1CF8" w14:textId="77777777" w:rsidTr="00C537B9">
        <w:tc>
          <w:tcPr>
            <w:tcW w:w="700" w:type="pct"/>
          </w:tcPr>
          <w:p w14:paraId="73087E29" w14:textId="77777777" w:rsidR="008514A3" w:rsidRPr="00C06D36" w:rsidRDefault="008514A3" w:rsidP="005E33A0">
            <w:pPr>
              <w:rPr>
                <w:rFonts w:ascii="Century Gothic" w:hAnsi="Century Gothic"/>
                <w:sz w:val="20"/>
                <w:szCs w:val="20"/>
                <w:highlight w:val="yellow"/>
              </w:rPr>
            </w:pPr>
          </w:p>
        </w:tc>
        <w:tc>
          <w:tcPr>
            <w:tcW w:w="4300" w:type="pct"/>
          </w:tcPr>
          <w:p w14:paraId="5E0C343E" w14:textId="77777777" w:rsidR="008514A3" w:rsidRPr="00C06D36" w:rsidRDefault="008514A3" w:rsidP="005E33A0">
            <w:pPr>
              <w:rPr>
                <w:rFonts w:ascii="Century Gothic" w:hAnsi="Century Gothic"/>
                <w:sz w:val="20"/>
                <w:szCs w:val="20"/>
                <w:highlight w:val="yellow"/>
              </w:rPr>
            </w:pPr>
          </w:p>
        </w:tc>
      </w:tr>
      <w:tr w:rsidR="002721F0" w:rsidRPr="00C06D36" w14:paraId="166CE81A" w14:textId="77777777" w:rsidTr="00C537B9">
        <w:tc>
          <w:tcPr>
            <w:tcW w:w="700" w:type="pct"/>
          </w:tcPr>
          <w:p w14:paraId="648D25E4" w14:textId="77777777" w:rsidR="002721F0" w:rsidRPr="001B6BC1" w:rsidRDefault="002721F0" w:rsidP="005E33A0">
            <w:pPr>
              <w:rPr>
                <w:rFonts w:ascii="Century Gothic" w:hAnsi="Century Gothic"/>
                <w:sz w:val="20"/>
                <w:szCs w:val="20"/>
              </w:rPr>
            </w:pPr>
            <w:r w:rsidRPr="001B6BC1">
              <w:rPr>
                <w:rFonts w:ascii="Century Gothic" w:hAnsi="Century Gothic"/>
                <w:sz w:val="20"/>
                <w:szCs w:val="20"/>
              </w:rPr>
              <w:t>Entries:</w:t>
            </w:r>
          </w:p>
        </w:tc>
        <w:tc>
          <w:tcPr>
            <w:tcW w:w="4300" w:type="pct"/>
          </w:tcPr>
          <w:p w14:paraId="3A88352E" w14:textId="5F44822A" w:rsidR="002721F0" w:rsidRPr="001B6BC1" w:rsidRDefault="002721F0" w:rsidP="005E33A0">
            <w:pPr>
              <w:jc w:val="both"/>
              <w:rPr>
                <w:rFonts w:ascii="Century Gothic" w:hAnsi="Century Gothic"/>
                <w:sz w:val="20"/>
                <w:szCs w:val="20"/>
              </w:rPr>
            </w:pPr>
            <w:r w:rsidRPr="001B6BC1">
              <w:rPr>
                <w:rFonts w:ascii="Century Gothic" w:hAnsi="Century Gothic"/>
                <w:sz w:val="20"/>
                <w:szCs w:val="20"/>
              </w:rPr>
              <w:t xml:space="preserve">Competition is open to </w:t>
            </w:r>
            <w:r w:rsidRPr="001B6BC1">
              <w:rPr>
                <w:rFonts w:ascii="Century Gothic" w:hAnsi="Century Gothic"/>
                <w:b/>
                <w:sz w:val="20"/>
                <w:szCs w:val="20"/>
                <w:u w:val="single"/>
              </w:rPr>
              <w:t>any number</w:t>
            </w:r>
            <w:r w:rsidRPr="001B6BC1">
              <w:rPr>
                <w:rFonts w:ascii="Century Gothic" w:hAnsi="Century Gothic"/>
                <w:sz w:val="20"/>
                <w:szCs w:val="20"/>
              </w:rPr>
              <w:t xml:space="preserve"> of Junior members from each Club in the County.  Members to be 16 years of age or under on 1 September 202</w:t>
            </w:r>
            <w:r w:rsidR="003677D1">
              <w:rPr>
                <w:rFonts w:ascii="Century Gothic" w:hAnsi="Century Gothic"/>
                <w:sz w:val="20"/>
                <w:szCs w:val="20"/>
              </w:rPr>
              <w:t>3</w:t>
            </w:r>
            <w:r w:rsidRPr="001B6BC1">
              <w:rPr>
                <w:rFonts w:ascii="Century Gothic" w:hAnsi="Century Gothic"/>
                <w:sz w:val="20"/>
                <w:szCs w:val="20"/>
              </w:rPr>
              <w:t xml:space="preserve">.  </w:t>
            </w:r>
            <w:r w:rsidRPr="001B6BC1">
              <w:rPr>
                <w:rFonts w:ascii="Century Gothic" w:hAnsi="Century Gothic"/>
                <w:b/>
                <w:sz w:val="20"/>
                <w:szCs w:val="20"/>
                <w:u w:val="single"/>
              </w:rPr>
              <w:t>Please note only the top mark will count towards relevant trophies.</w:t>
            </w:r>
          </w:p>
        </w:tc>
      </w:tr>
      <w:tr w:rsidR="008514A3" w:rsidRPr="00C06D36" w14:paraId="1A3DC2A4" w14:textId="77777777" w:rsidTr="00C537B9">
        <w:tc>
          <w:tcPr>
            <w:tcW w:w="700" w:type="pct"/>
          </w:tcPr>
          <w:p w14:paraId="24506512" w14:textId="77777777" w:rsidR="008514A3" w:rsidRPr="00C06D36" w:rsidRDefault="008514A3" w:rsidP="005E33A0">
            <w:pPr>
              <w:rPr>
                <w:rFonts w:ascii="Century Gothic" w:hAnsi="Century Gothic"/>
                <w:sz w:val="20"/>
                <w:szCs w:val="20"/>
                <w:highlight w:val="yellow"/>
              </w:rPr>
            </w:pPr>
          </w:p>
        </w:tc>
        <w:tc>
          <w:tcPr>
            <w:tcW w:w="4300" w:type="pct"/>
          </w:tcPr>
          <w:p w14:paraId="756AB8BB" w14:textId="77777777" w:rsidR="008514A3" w:rsidRPr="00C06D36" w:rsidRDefault="008514A3" w:rsidP="005E33A0">
            <w:pPr>
              <w:jc w:val="both"/>
              <w:rPr>
                <w:rFonts w:ascii="Century Gothic" w:hAnsi="Century Gothic"/>
                <w:sz w:val="20"/>
                <w:szCs w:val="20"/>
                <w:highlight w:val="yellow"/>
              </w:rPr>
            </w:pPr>
          </w:p>
        </w:tc>
      </w:tr>
      <w:tr w:rsidR="008514A3" w:rsidRPr="001B6BC1" w14:paraId="2BF7449E" w14:textId="77777777" w:rsidTr="00C537B9">
        <w:tc>
          <w:tcPr>
            <w:tcW w:w="700" w:type="pct"/>
          </w:tcPr>
          <w:p w14:paraId="4E60C5D9" w14:textId="77777777" w:rsidR="008514A3" w:rsidRPr="001B6BC1" w:rsidRDefault="008514A3" w:rsidP="005E33A0">
            <w:pPr>
              <w:rPr>
                <w:rFonts w:ascii="Century Gothic" w:hAnsi="Century Gothic"/>
                <w:sz w:val="20"/>
                <w:szCs w:val="20"/>
              </w:rPr>
            </w:pPr>
            <w:r w:rsidRPr="001B6BC1">
              <w:rPr>
                <w:rFonts w:ascii="Century Gothic" w:hAnsi="Century Gothic"/>
                <w:sz w:val="20"/>
                <w:szCs w:val="20"/>
              </w:rPr>
              <w:t>Procedure:</w:t>
            </w:r>
          </w:p>
        </w:tc>
        <w:tc>
          <w:tcPr>
            <w:tcW w:w="4300" w:type="pct"/>
          </w:tcPr>
          <w:p w14:paraId="0E81FDEE" w14:textId="7019C3D7" w:rsidR="008514A3" w:rsidRPr="001B6BC1" w:rsidRDefault="008514A3" w:rsidP="00B510E0">
            <w:pPr>
              <w:tabs>
                <w:tab w:val="left" w:pos="720"/>
              </w:tabs>
              <w:autoSpaceDE w:val="0"/>
              <w:autoSpaceDN w:val="0"/>
              <w:adjustRightInd w:val="0"/>
              <w:jc w:val="both"/>
              <w:rPr>
                <w:rFonts w:ascii="Arial" w:hAnsi="Arial" w:cs="Arial"/>
                <w:b/>
                <w:sz w:val="20"/>
                <w:szCs w:val="20"/>
              </w:rPr>
            </w:pPr>
            <w:r w:rsidRPr="001B6BC1">
              <w:rPr>
                <w:rFonts w:ascii="Century Gothic" w:hAnsi="Century Gothic"/>
                <w:sz w:val="20"/>
                <w:szCs w:val="20"/>
              </w:rPr>
              <w:t xml:space="preserve">Each Competitor will be required to judge one ring of </w:t>
            </w:r>
            <w:r w:rsidRPr="001B6BC1">
              <w:rPr>
                <w:rFonts w:ascii="Century Gothic" w:hAnsi="Century Gothic"/>
                <w:b/>
                <w:sz w:val="20"/>
                <w:szCs w:val="20"/>
              </w:rPr>
              <w:t xml:space="preserve">FOUR HORSES </w:t>
            </w:r>
            <w:r w:rsidRPr="001B6BC1">
              <w:rPr>
                <w:rFonts w:ascii="Century Gothic" w:hAnsi="Century Gothic"/>
                <w:sz w:val="20"/>
                <w:szCs w:val="20"/>
              </w:rPr>
              <w:t xml:space="preserve">designated A, B, X, Y, place the horses in order of merit and give reasons on their placing to the judge.  </w:t>
            </w:r>
            <w:r w:rsidRPr="001B6BC1">
              <w:rPr>
                <w:rFonts w:ascii="Century Gothic" w:hAnsi="Century Gothic"/>
                <w:b/>
                <w:sz w:val="20"/>
                <w:szCs w:val="20"/>
              </w:rPr>
              <w:t>To be judged as directed on the day</w:t>
            </w:r>
            <w:r w:rsidRPr="001B6BC1">
              <w:rPr>
                <w:rFonts w:ascii="Century Gothic" w:hAnsi="Century Gothic"/>
                <w:sz w:val="20"/>
                <w:szCs w:val="20"/>
              </w:rPr>
              <w:t xml:space="preserve">. </w:t>
            </w:r>
            <w:r w:rsidRPr="001B6BC1">
              <w:rPr>
                <w:rFonts w:ascii="Century Gothic" w:hAnsi="Century Gothic" w:cs="Arial"/>
                <w:sz w:val="20"/>
                <w:szCs w:val="20"/>
              </w:rPr>
              <w:t>Competitors should note subject to livestock availability a ring may only consist of 3 animals instead of 4.</w:t>
            </w:r>
            <w:r w:rsidRPr="001B6BC1">
              <w:rPr>
                <w:rFonts w:ascii="Century Gothic" w:hAnsi="Century Gothic" w:cs="Arial"/>
                <w:b/>
                <w:sz w:val="20"/>
                <w:szCs w:val="20"/>
              </w:rPr>
              <w:t xml:space="preserve"> </w:t>
            </w:r>
          </w:p>
        </w:tc>
      </w:tr>
      <w:tr w:rsidR="008514A3" w:rsidRPr="001B6BC1" w14:paraId="0B45B433" w14:textId="77777777" w:rsidTr="00C537B9">
        <w:tc>
          <w:tcPr>
            <w:tcW w:w="700" w:type="pct"/>
          </w:tcPr>
          <w:p w14:paraId="48101ADE" w14:textId="592708B8" w:rsidR="008514A3" w:rsidRPr="001B6BC1" w:rsidRDefault="008514A3" w:rsidP="005E33A0">
            <w:pPr>
              <w:rPr>
                <w:rFonts w:ascii="Century Gothic" w:hAnsi="Century Gothic"/>
                <w:sz w:val="20"/>
                <w:szCs w:val="20"/>
              </w:rPr>
            </w:pPr>
            <w:r w:rsidRPr="001B6BC1">
              <w:rPr>
                <w:rFonts w:ascii="Century Gothic" w:hAnsi="Century Gothic"/>
                <w:sz w:val="20"/>
                <w:szCs w:val="20"/>
              </w:rPr>
              <w:t>Rules:</w:t>
            </w:r>
          </w:p>
        </w:tc>
        <w:tc>
          <w:tcPr>
            <w:tcW w:w="4300" w:type="pct"/>
          </w:tcPr>
          <w:p w14:paraId="32FF6801" w14:textId="77777777" w:rsidR="008514A3" w:rsidRPr="001B6BC1" w:rsidRDefault="008514A3" w:rsidP="005E33A0">
            <w:pPr>
              <w:jc w:val="both"/>
              <w:rPr>
                <w:rFonts w:ascii="Century Gothic" w:hAnsi="Century Gothic"/>
                <w:sz w:val="20"/>
                <w:szCs w:val="20"/>
              </w:rPr>
            </w:pPr>
          </w:p>
        </w:tc>
      </w:tr>
      <w:tr w:rsidR="008514A3" w:rsidRPr="001B6BC1" w14:paraId="7E990DA0" w14:textId="77777777" w:rsidTr="00C537B9">
        <w:tc>
          <w:tcPr>
            <w:tcW w:w="700" w:type="pct"/>
          </w:tcPr>
          <w:p w14:paraId="0C1EC719" w14:textId="49864EB0"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w:t>
            </w:r>
          </w:p>
        </w:tc>
        <w:tc>
          <w:tcPr>
            <w:tcW w:w="4300" w:type="pct"/>
          </w:tcPr>
          <w:p w14:paraId="15371E7B" w14:textId="77777777" w:rsidR="008514A3" w:rsidRPr="001B6BC1" w:rsidRDefault="008514A3" w:rsidP="005E33A0">
            <w:pPr>
              <w:jc w:val="both"/>
              <w:rPr>
                <w:rFonts w:ascii="Century Gothic" w:hAnsi="Century Gothic"/>
                <w:sz w:val="20"/>
                <w:szCs w:val="20"/>
              </w:rPr>
            </w:pPr>
            <w:r w:rsidRPr="001B6BC1">
              <w:rPr>
                <w:rFonts w:ascii="Century Gothic" w:hAnsi="Century Gothic"/>
                <w:sz w:val="20"/>
                <w:szCs w:val="20"/>
              </w:rPr>
              <w:t>The Show General Rules apply to this competition – Please Read them – Front of Rule Schedule</w:t>
            </w:r>
          </w:p>
        </w:tc>
      </w:tr>
      <w:tr w:rsidR="008514A3" w:rsidRPr="001B6BC1" w14:paraId="51504AFF" w14:textId="77777777" w:rsidTr="00C537B9">
        <w:tc>
          <w:tcPr>
            <w:tcW w:w="700" w:type="pct"/>
          </w:tcPr>
          <w:p w14:paraId="50ACB520" w14:textId="40859998"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2</w:t>
            </w:r>
          </w:p>
        </w:tc>
        <w:tc>
          <w:tcPr>
            <w:tcW w:w="4300" w:type="pct"/>
          </w:tcPr>
          <w:p w14:paraId="741B2B12" w14:textId="6A3B1675" w:rsidR="008514A3" w:rsidRPr="001B6BC1" w:rsidRDefault="00AD226A" w:rsidP="005E33A0">
            <w:pPr>
              <w:jc w:val="both"/>
              <w:rPr>
                <w:rFonts w:ascii="Century Gothic" w:hAnsi="Century Gothic"/>
                <w:sz w:val="20"/>
                <w:szCs w:val="20"/>
              </w:rPr>
            </w:pPr>
            <w:r>
              <w:rPr>
                <w:rFonts w:ascii="Century Gothic" w:hAnsi="Century Gothic"/>
                <w:sz w:val="20"/>
                <w:szCs w:val="20"/>
              </w:rPr>
              <w:t>Competitors will be required to show thei</w:t>
            </w:r>
            <w:r w:rsidR="00A6665E">
              <w:rPr>
                <w:rFonts w:ascii="Century Gothic" w:hAnsi="Century Gothic"/>
                <w:sz w:val="20"/>
                <w:szCs w:val="20"/>
              </w:rPr>
              <w:t>r current valid</w:t>
            </w:r>
            <w:r>
              <w:rPr>
                <w:rFonts w:ascii="Century Gothic" w:hAnsi="Century Gothic"/>
                <w:sz w:val="20"/>
                <w:szCs w:val="20"/>
              </w:rPr>
              <w:t xml:space="preserve"> 2</w:t>
            </w:r>
            <w:r w:rsidR="003677D1">
              <w:rPr>
                <w:rFonts w:ascii="Century Gothic" w:hAnsi="Century Gothic"/>
                <w:sz w:val="20"/>
                <w:szCs w:val="20"/>
              </w:rPr>
              <w:t>3/24</w:t>
            </w:r>
            <w:r>
              <w:rPr>
                <w:rFonts w:ascii="Century Gothic" w:hAnsi="Century Gothic"/>
                <w:sz w:val="20"/>
                <w:szCs w:val="20"/>
              </w:rPr>
              <w:t xml:space="preserve"> membership card</w:t>
            </w:r>
            <w:r w:rsidR="008514A3" w:rsidRPr="001B6BC1">
              <w:rPr>
                <w:rFonts w:ascii="Century Gothic" w:hAnsi="Century Gothic"/>
                <w:sz w:val="20"/>
                <w:szCs w:val="20"/>
              </w:rPr>
              <w:t>.</w:t>
            </w:r>
          </w:p>
        </w:tc>
      </w:tr>
      <w:tr w:rsidR="00C938F7" w:rsidRPr="001B6BC1" w14:paraId="694B15CE" w14:textId="77777777" w:rsidTr="00C537B9">
        <w:tc>
          <w:tcPr>
            <w:tcW w:w="700" w:type="pct"/>
          </w:tcPr>
          <w:p w14:paraId="105A036A" w14:textId="60622605" w:rsidR="00C938F7" w:rsidRPr="001B6BC1" w:rsidRDefault="00C938F7" w:rsidP="008514A3">
            <w:pPr>
              <w:jc w:val="right"/>
              <w:rPr>
                <w:rFonts w:ascii="Century Gothic" w:hAnsi="Century Gothic"/>
                <w:sz w:val="20"/>
                <w:szCs w:val="20"/>
              </w:rPr>
            </w:pPr>
            <w:r w:rsidRPr="001B6BC1">
              <w:rPr>
                <w:rFonts w:ascii="Century Gothic" w:hAnsi="Century Gothic"/>
                <w:sz w:val="20"/>
                <w:szCs w:val="20"/>
              </w:rPr>
              <w:t>3</w:t>
            </w:r>
          </w:p>
        </w:tc>
        <w:tc>
          <w:tcPr>
            <w:tcW w:w="4300" w:type="pct"/>
          </w:tcPr>
          <w:p w14:paraId="39A77BF4" w14:textId="3B230029" w:rsidR="00C938F7" w:rsidRPr="001B6BC1" w:rsidRDefault="00C938F7" w:rsidP="005E33A0">
            <w:pPr>
              <w:jc w:val="both"/>
              <w:rPr>
                <w:rFonts w:ascii="Century Gothic" w:hAnsi="Century Gothic"/>
                <w:sz w:val="20"/>
                <w:szCs w:val="20"/>
              </w:rPr>
            </w:pPr>
            <w:r w:rsidRPr="001B6BC1">
              <w:rPr>
                <w:rFonts w:ascii="Century Gothic" w:hAnsi="Century Gothic"/>
                <w:sz w:val="20"/>
                <w:szCs w:val="20"/>
              </w:rPr>
              <w:t>Competitors to be aware that stock classification may change on the day – subject to availability, and may be of a rare breed; this may include the height of the horses.</w:t>
            </w:r>
          </w:p>
        </w:tc>
      </w:tr>
      <w:tr w:rsidR="008514A3" w:rsidRPr="001B6BC1" w14:paraId="7DFB6B7F" w14:textId="77777777" w:rsidTr="00C537B9">
        <w:tc>
          <w:tcPr>
            <w:tcW w:w="700" w:type="pct"/>
          </w:tcPr>
          <w:p w14:paraId="00907BB2" w14:textId="30598ACC"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4</w:t>
            </w:r>
          </w:p>
        </w:tc>
        <w:tc>
          <w:tcPr>
            <w:tcW w:w="4300" w:type="pct"/>
          </w:tcPr>
          <w:p w14:paraId="33527912" w14:textId="77777777" w:rsidR="008514A3" w:rsidRPr="001B6BC1" w:rsidRDefault="008514A3" w:rsidP="005E33A0">
            <w:pPr>
              <w:jc w:val="both"/>
              <w:rPr>
                <w:rFonts w:ascii="Century Gothic" w:hAnsi="Century Gothic"/>
                <w:sz w:val="20"/>
                <w:szCs w:val="20"/>
              </w:rPr>
            </w:pPr>
            <w:r w:rsidRPr="001B6BC1">
              <w:rPr>
                <w:rFonts w:ascii="Century Gothic" w:hAnsi="Century Gothic"/>
                <w:sz w:val="20"/>
                <w:szCs w:val="20"/>
              </w:rPr>
              <w:t>No competitor to see the stock prior to competition commencement.</w:t>
            </w:r>
          </w:p>
        </w:tc>
      </w:tr>
      <w:tr w:rsidR="008514A3" w:rsidRPr="001B6BC1" w14:paraId="6D6E21EC" w14:textId="77777777" w:rsidTr="00C537B9">
        <w:tc>
          <w:tcPr>
            <w:tcW w:w="700" w:type="pct"/>
          </w:tcPr>
          <w:p w14:paraId="3157DDAD" w14:textId="762E8D0C"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5</w:t>
            </w:r>
          </w:p>
        </w:tc>
        <w:tc>
          <w:tcPr>
            <w:tcW w:w="4300" w:type="pct"/>
          </w:tcPr>
          <w:p w14:paraId="3517CF07" w14:textId="77777777" w:rsidR="008514A3" w:rsidRPr="001B6BC1" w:rsidRDefault="008514A3" w:rsidP="005E33A0">
            <w:pPr>
              <w:jc w:val="both"/>
              <w:rPr>
                <w:rFonts w:ascii="Century Gothic" w:hAnsi="Century Gothic"/>
                <w:sz w:val="20"/>
                <w:szCs w:val="20"/>
              </w:rPr>
            </w:pPr>
            <w:r w:rsidRPr="001B6BC1">
              <w:rPr>
                <w:rFonts w:ascii="Century Gothic" w:hAnsi="Century Gothic"/>
                <w:sz w:val="20"/>
                <w:szCs w:val="20"/>
              </w:rPr>
              <w:t>Cards will be supplied to each competitor on which must be marked the order that the competitor places the horses.  Only the tear-off section of the card may be used for making notes.  No other papers or literature may be taken in to the ring.</w:t>
            </w:r>
          </w:p>
        </w:tc>
      </w:tr>
      <w:tr w:rsidR="008514A3" w:rsidRPr="001B6BC1" w14:paraId="6718F7E1" w14:textId="77777777" w:rsidTr="00C537B9">
        <w:tc>
          <w:tcPr>
            <w:tcW w:w="700" w:type="pct"/>
          </w:tcPr>
          <w:p w14:paraId="35184788" w14:textId="72E5F680"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6</w:t>
            </w:r>
          </w:p>
        </w:tc>
        <w:tc>
          <w:tcPr>
            <w:tcW w:w="4300" w:type="pct"/>
          </w:tcPr>
          <w:p w14:paraId="78EA01A0" w14:textId="77777777" w:rsidR="008514A3" w:rsidRPr="001B6BC1" w:rsidRDefault="008514A3" w:rsidP="0083654E">
            <w:pPr>
              <w:rPr>
                <w:rFonts w:ascii="Century Gothic" w:hAnsi="Century Gothic"/>
                <w:sz w:val="20"/>
                <w:szCs w:val="20"/>
              </w:rPr>
            </w:pPr>
            <w:bookmarkStart w:id="44" w:name="_Toc282288837"/>
            <w:bookmarkStart w:id="45" w:name="_Toc282288899"/>
            <w:r w:rsidRPr="001B6BC1">
              <w:rPr>
                <w:rFonts w:ascii="Century Gothic" w:hAnsi="Century Gothic"/>
                <w:sz w:val="20"/>
                <w:szCs w:val="20"/>
              </w:rPr>
              <w:t xml:space="preserve">Time allowed - Horses will be paraded for three minutes then walked and trotted individually and finally competitors will have 9 minutes to handle the horses.  Two </w:t>
            </w:r>
            <w:r w:rsidRPr="001B6BC1">
              <w:rPr>
                <w:rFonts w:ascii="Century Gothic" w:hAnsi="Century Gothic"/>
                <w:sz w:val="20"/>
                <w:szCs w:val="20"/>
              </w:rPr>
              <w:lastRenderedPageBreak/>
              <w:t>minutes for verbal reasons.</w:t>
            </w:r>
            <w:bookmarkEnd w:id="44"/>
            <w:bookmarkEnd w:id="45"/>
            <w:r w:rsidRPr="001B6BC1">
              <w:rPr>
                <w:rFonts w:ascii="Century Gothic" w:hAnsi="Century Gothic"/>
                <w:sz w:val="20"/>
                <w:szCs w:val="20"/>
              </w:rPr>
              <w:t xml:space="preserve">  </w:t>
            </w:r>
            <w:r w:rsidRPr="001B6BC1">
              <w:rPr>
                <w:rFonts w:ascii="Century Gothic" w:hAnsi="Century Gothic"/>
                <w:sz w:val="20"/>
                <w:szCs w:val="20"/>
              </w:rPr>
              <w:tab/>
            </w:r>
          </w:p>
          <w:p w14:paraId="444D5DEC" w14:textId="77777777" w:rsidR="008514A3" w:rsidRPr="001B6BC1" w:rsidRDefault="008514A3" w:rsidP="0083654E">
            <w:pPr>
              <w:rPr>
                <w:rFonts w:ascii="Century Gothic" w:hAnsi="Century Gothic"/>
                <w:sz w:val="20"/>
                <w:szCs w:val="20"/>
              </w:rPr>
            </w:pPr>
            <w:r w:rsidRPr="001B6BC1">
              <w:rPr>
                <w:rFonts w:ascii="Century Gothic" w:hAnsi="Century Gothic"/>
                <w:sz w:val="20"/>
                <w:szCs w:val="20"/>
              </w:rPr>
              <w:t>Two marks will be deducted for each 15 seconds or part thereof over time.</w:t>
            </w:r>
          </w:p>
        </w:tc>
      </w:tr>
      <w:tr w:rsidR="008514A3" w:rsidRPr="001B6BC1" w14:paraId="7DF754E7" w14:textId="77777777" w:rsidTr="00C537B9">
        <w:tc>
          <w:tcPr>
            <w:tcW w:w="700" w:type="pct"/>
          </w:tcPr>
          <w:p w14:paraId="43EA6813" w14:textId="7B2E7120"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lastRenderedPageBreak/>
              <w:t>7</w:t>
            </w:r>
          </w:p>
        </w:tc>
        <w:tc>
          <w:tcPr>
            <w:tcW w:w="4300" w:type="pct"/>
          </w:tcPr>
          <w:p w14:paraId="40B1BEF3" w14:textId="77777777" w:rsidR="008514A3" w:rsidRPr="001B6BC1" w:rsidRDefault="008514A3" w:rsidP="005E33A0">
            <w:pPr>
              <w:tabs>
                <w:tab w:val="left" w:pos="851"/>
                <w:tab w:val="left" w:pos="2268"/>
                <w:tab w:val="left" w:pos="5670"/>
                <w:tab w:val="left" w:pos="6237"/>
              </w:tabs>
              <w:ind w:left="720" w:hanging="720"/>
              <w:jc w:val="both"/>
              <w:rPr>
                <w:rFonts w:ascii="Century Gothic" w:hAnsi="Century Gothic"/>
                <w:sz w:val="20"/>
                <w:szCs w:val="20"/>
              </w:rPr>
            </w:pPr>
            <w:r w:rsidRPr="001B6BC1">
              <w:rPr>
                <w:rFonts w:ascii="Century Gothic" w:hAnsi="Century Gothic"/>
                <w:sz w:val="20"/>
                <w:szCs w:val="20"/>
              </w:rPr>
              <w:t>Judging procedures under NFYFC National Stockjudging Rules.  No marks awarded for handling.</w:t>
            </w:r>
          </w:p>
        </w:tc>
      </w:tr>
      <w:tr w:rsidR="008514A3" w:rsidRPr="001B6BC1" w14:paraId="2FCFDC1C" w14:textId="77777777" w:rsidTr="00C537B9">
        <w:tc>
          <w:tcPr>
            <w:tcW w:w="700" w:type="pct"/>
          </w:tcPr>
          <w:p w14:paraId="14811FF3" w14:textId="3FB6D6BB"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8</w:t>
            </w:r>
          </w:p>
        </w:tc>
        <w:tc>
          <w:tcPr>
            <w:tcW w:w="4300" w:type="pct"/>
          </w:tcPr>
          <w:p w14:paraId="5795FB20" w14:textId="77777777" w:rsidR="008514A3" w:rsidRPr="001B6BC1" w:rsidRDefault="008514A3" w:rsidP="00686423">
            <w:pPr>
              <w:tabs>
                <w:tab w:val="left" w:pos="2268"/>
                <w:tab w:val="left" w:pos="5670"/>
                <w:tab w:val="left" w:pos="6237"/>
              </w:tabs>
              <w:jc w:val="both"/>
              <w:rPr>
                <w:rFonts w:ascii="Century Gothic" w:hAnsi="Century Gothic"/>
                <w:sz w:val="20"/>
                <w:szCs w:val="20"/>
              </w:rPr>
            </w:pPr>
            <w:r w:rsidRPr="001B6BC1">
              <w:rPr>
                <w:rFonts w:ascii="Century Gothic" w:hAnsi="Century Gothic"/>
                <w:sz w:val="20"/>
                <w:szCs w:val="20"/>
              </w:rPr>
              <w:t>No Competitor may use or have with them whilst competing a catalogue of the competition or any instructional cards or papers giving points of livestock under penalty of disqualification.</w:t>
            </w:r>
          </w:p>
        </w:tc>
      </w:tr>
      <w:tr w:rsidR="008514A3" w:rsidRPr="001B6BC1" w14:paraId="5DF2747C" w14:textId="77777777" w:rsidTr="00C537B9">
        <w:tc>
          <w:tcPr>
            <w:tcW w:w="700" w:type="pct"/>
          </w:tcPr>
          <w:p w14:paraId="543BDDB6" w14:textId="64589262"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9</w:t>
            </w:r>
          </w:p>
        </w:tc>
        <w:tc>
          <w:tcPr>
            <w:tcW w:w="4300" w:type="pct"/>
          </w:tcPr>
          <w:p w14:paraId="25B64E9C" w14:textId="77777777" w:rsidR="008514A3" w:rsidRPr="001B6BC1" w:rsidRDefault="008514A3" w:rsidP="00686423">
            <w:pPr>
              <w:tabs>
                <w:tab w:val="left" w:pos="2268"/>
                <w:tab w:val="left" w:pos="5670"/>
                <w:tab w:val="left" w:pos="6237"/>
              </w:tabs>
              <w:jc w:val="both"/>
              <w:rPr>
                <w:rFonts w:ascii="Century Gothic" w:hAnsi="Century Gothic"/>
                <w:sz w:val="20"/>
                <w:szCs w:val="20"/>
              </w:rPr>
            </w:pPr>
            <w:r w:rsidRPr="001B6BC1">
              <w:rPr>
                <w:rFonts w:ascii="Century Gothic" w:hAnsi="Century Gothic"/>
                <w:sz w:val="20"/>
                <w:szCs w:val="20"/>
              </w:rPr>
              <w:t xml:space="preserve">Competitors must not obtain from, or give to other competitors, information by word or sign during the time of the judging and must not obtain information or advice from any onlooker under penalty of disqualification of the whole team to which he or she belongs. During the period of the Competition. </w:t>
            </w:r>
          </w:p>
        </w:tc>
      </w:tr>
      <w:tr w:rsidR="008514A3" w:rsidRPr="001B6BC1" w14:paraId="56665ACB" w14:textId="77777777" w:rsidTr="00C537B9">
        <w:tc>
          <w:tcPr>
            <w:tcW w:w="700" w:type="pct"/>
          </w:tcPr>
          <w:p w14:paraId="396BB3A1" w14:textId="34F49A43"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10</w:t>
            </w:r>
          </w:p>
        </w:tc>
        <w:tc>
          <w:tcPr>
            <w:tcW w:w="4300" w:type="pct"/>
          </w:tcPr>
          <w:p w14:paraId="1B4C3A54" w14:textId="77777777" w:rsidR="008514A3" w:rsidRPr="001B6BC1" w:rsidRDefault="008514A3" w:rsidP="005E33A0">
            <w:pPr>
              <w:tabs>
                <w:tab w:val="left" w:pos="851"/>
                <w:tab w:val="left" w:pos="2268"/>
                <w:tab w:val="left" w:pos="5670"/>
                <w:tab w:val="left" w:pos="6237"/>
              </w:tabs>
              <w:ind w:left="720" w:hanging="720"/>
              <w:jc w:val="both"/>
              <w:rPr>
                <w:rFonts w:ascii="Century Gothic" w:hAnsi="Century Gothic"/>
                <w:sz w:val="20"/>
                <w:szCs w:val="20"/>
              </w:rPr>
            </w:pPr>
            <w:r w:rsidRPr="001B6BC1">
              <w:rPr>
                <w:rFonts w:ascii="Century Gothic" w:hAnsi="Century Gothic"/>
                <w:sz w:val="20"/>
                <w:szCs w:val="20"/>
              </w:rPr>
              <w:t>Reasons should be comparative rather than descriptive.</w:t>
            </w:r>
          </w:p>
        </w:tc>
      </w:tr>
      <w:tr w:rsidR="008514A3" w:rsidRPr="001B6BC1" w14:paraId="3D9B2529" w14:textId="77777777" w:rsidTr="00C537B9">
        <w:tc>
          <w:tcPr>
            <w:tcW w:w="700" w:type="pct"/>
          </w:tcPr>
          <w:p w14:paraId="2FB5F304" w14:textId="26CEBBF5"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11</w:t>
            </w:r>
          </w:p>
        </w:tc>
        <w:tc>
          <w:tcPr>
            <w:tcW w:w="4300" w:type="pct"/>
          </w:tcPr>
          <w:p w14:paraId="03A07452" w14:textId="77777777" w:rsidR="008514A3" w:rsidRPr="001B6BC1" w:rsidRDefault="008514A3" w:rsidP="005E33A0">
            <w:pPr>
              <w:tabs>
                <w:tab w:val="left" w:pos="851"/>
                <w:tab w:val="left" w:pos="2268"/>
                <w:tab w:val="left" w:pos="5670"/>
                <w:tab w:val="left" w:pos="6237"/>
              </w:tabs>
              <w:jc w:val="both"/>
              <w:rPr>
                <w:rFonts w:ascii="Century Gothic" w:hAnsi="Century Gothic"/>
                <w:sz w:val="20"/>
                <w:szCs w:val="20"/>
              </w:rPr>
            </w:pPr>
            <w:r w:rsidRPr="001B6BC1">
              <w:rPr>
                <w:rFonts w:ascii="Century Gothic" w:hAnsi="Century Gothic"/>
                <w:sz w:val="20"/>
                <w:szCs w:val="20"/>
              </w:rPr>
              <w:t>The Judges will give verbal reasons on their marking at the conclusion of the Competition.</w:t>
            </w:r>
          </w:p>
        </w:tc>
      </w:tr>
      <w:tr w:rsidR="008514A3" w:rsidRPr="001B6BC1" w14:paraId="59889266" w14:textId="77777777" w:rsidTr="00C537B9">
        <w:tc>
          <w:tcPr>
            <w:tcW w:w="700" w:type="pct"/>
          </w:tcPr>
          <w:p w14:paraId="03ED78A7" w14:textId="640D61A5"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12</w:t>
            </w:r>
          </w:p>
        </w:tc>
        <w:tc>
          <w:tcPr>
            <w:tcW w:w="4300" w:type="pct"/>
          </w:tcPr>
          <w:p w14:paraId="02BE4C7A" w14:textId="77777777" w:rsidR="008514A3" w:rsidRPr="001B6BC1" w:rsidRDefault="008514A3" w:rsidP="005E33A0">
            <w:pPr>
              <w:tabs>
                <w:tab w:val="left" w:pos="851"/>
                <w:tab w:val="left" w:pos="2268"/>
                <w:tab w:val="left" w:pos="5670"/>
                <w:tab w:val="left" w:pos="6237"/>
              </w:tabs>
              <w:jc w:val="both"/>
              <w:rPr>
                <w:rFonts w:ascii="Century Gothic" w:hAnsi="Century Gothic"/>
                <w:sz w:val="20"/>
                <w:szCs w:val="20"/>
              </w:rPr>
            </w:pPr>
            <w:r w:rsidRPr="001B6BC1">
              <w:rPr>
                <w:rFonts w:ascii="Century Gothic" w:hAnsi="Century Gothic"/>
                <w:sz w:val="20"/>
                <w:szCs w:val="20"/>
              </w:rPr>
              <w:t>Competitors must wear white coats and hats and must wear suitable waterproof protective footwear.</w:t>
            </w:r>
          </w:p>
        </w:tc>
      </w:tr>
      <w:tr w:rsidR="008514A3" w:rsidRPr="001B6BC1" w14:paraId="0E9FBA1D" w14:textId="77777777" w:rsidTr="00C537B9">
        <w:tc>
          <w:tcPr>
            <w:tcW w:w="700" w:type="pct"/>
          </w:tcPr>
          <w:p w14:paraId="67654818" w14:textId="7067E742"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13</w:t>
            </w:r>
          </w:p>
        </w:tc>
        <w:tc>
          <w:tcPr>
            <w:tcW w:w="4300" w:type="pct"/>
          </w:tcPr>
          <w:p w14:paraId="0F8F7C49" w14:textId="77777777" w:rsidR="008514A3" w:rsidRPr="001B6BC1" w:rsidRDefault="008514A3" w:rsidP="005E33A0">
            <w:pPr>
              <w:tabs>
                <w:tab w:val="left" w:pos="2268"/>
                <w:tab w:val="left" w:pos="5670"/>
                <w:tab w:val="left" w:pos="6237"/>
              </w:tabs>
              <w:jc w:val="both"/>
              <w:rPr>
                <w:rFonts w:ascii="Century Gothic" w:hAnsi="Century Gothic"/>
                <w:sz w:val="20"/>
                <w:szCs w:val="20"/>
              </w:rPr>
            </w:pPr>
            <w:r w:rsidRPr="001B6BC1">
              <w:rPr>
                <w:rFonts w:ascii="Century Gothic" w:hAnsi="Century Gothic"/>
                <w:sz w:val="20"/>
                <w:szCs w:val="20"/>
              </w:rPr>
              <w:t>No alcohol is to be consumed by any competitor either before or during the competition; infringement of this rule will result in disqualification.</w:t>
            </w:r>
          </w:p>
        </w:tc>
      </w:tr>
      <w:tr w:rsidR="008514A3" w:rsidRPr="001B6BC1" w14:paraId="36B429B2" w14:textId="77777777" w:rsidTr="00C537B9">
        <w:tc>
          <w:tcPr>
            <w:tcW w:w="700" w:type="pct"/>
          </w:tcPr>
          <w:p w14:paraId="20B3A9DA" w14:textId="5D1FB387"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14</w:t>
            </w:r>
          </w:p>
        </w:tc>
        <w:tc>
          <w:tcPr>
            <w:tcW w:w="4300" w:type="pct"/>
          </w:tcPr>
          <w:p w14:paraId="21362EF5" w14:textId="77777777" w:rsidR="008514A3" w:rsidRPr="001B6BC1" w:rsidRDefault="008514A3" w:rsidP="005E33A0">
            <w:pPr>
              <w:tabs>
                <w:tab w:val="left" w:pos="2268"/>
                <w:tab w:val="left" w:pos="5670"/>
                <w:tab w:val="left" w:pos="6237"/>
              </w:tabs>
              <w:jc w:val="both"/>
              <w:rPr>
                <w:rFonts w:ascii="Century Gothic" w:hAnsi="Century Gothic"/>
                <w:b/>
                <w:sz w:val="20"/>
                <w:szCs w:val="20"/>
              </w:rPr>
            </w:pPr>
            <w:r w:rsidRPr="001B6BC1">
              <w:rPr>
                <w:rFonts w:ascii="Century Gothic" w:hAnsi="Century Gothic"/>
                <w:sz w:val="20"/>
                <w:szCs w:val="20"/>
              </w:rPr>
              <w:t>The decision of the judge will be final.</w:t>
            </w:r>
          </w:p>
        </w:tc>
      </w:tr>
      <w:tr w:rsidR="008514A3" w:rsidRPr="001B6BC1" w14:paraId="4A55F920" w14:textId="77777777" w:rsidTr="00C537B9">
        <w:tc>
          <w:tcPr>
            <w:tcW w:w="700" w:type="pct"/>
          </w:tcPr>
          <w:p w14:paraId="061D9C61" w14:textId="24373942"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15</w:t>
            </w:r>
          </w:p>
        </w:tc>
        <w:tc>
          <w:tcPr>
            <w:tcW w:w="4300" w:type="pct"/>
          </w:tcPr>
          <w:p w14:paraId="0DDBF516" w14:textId="6C288681" w:rsidR="008514A3" w:rsidRPr="001B6BC1" w:rsidRDefault="008514A3" w:rsidP="005E33A0">
            <w:pPr>
              <w:tabs>
                <w:tab w:val="left" w:pos="-5783"/>
                <w:tab w:val="left" w:pos="5670"/>
                <w:tab w:val="left" w:pos="6237"/>
              </w:tabs>
              <w:jc w:val="both"/>
              <w:rPr>
                <w:rFonts w:ascii="Century Gothic" w:hAnsi="Century Gothic"/>
                <w:sz w:val="20"/>
                <w:szCs w:val="20"/>
              </w:rPr>
            </w:pPr>
            <w:r w:rsidRPr="001B6BC1">
              <w:rPr>
                <w:rFonts w:ascii="Century Gothic" w:hAnsi="Century Gothic"/>
                <w:sz w:val="20"/>
                <w:szCs w:val="20"/>
              </w:rPr>
              <w:t>The two highest placed competitors in each age category will be asked to represent Worcestershire at the Royal Three Counties Show in June.</w:t>
            </w:r>
          </w:p>
        </w:tc>
      </w:tr>
      <w:tr w:rsidR="008514A3" w:rsidRPr="001B6BC1" w14:paraId="469BCA81" w14:textId="77777777" w:rsidTr="00C537B9">
        <w:tc>
          <w:tcPr>
            <w:tcW w:w="700" w:type="pct"/>
          </w:tcPr>
          <w:p w14:paraId="38B07073" w14:textId="759C4C13" w:rsidR="008514A3" w:rsidRPr="001B6BC1" w:rsidRDefault="008514A3" w:rsidP="008514A3">
            <w:pPr>
              <w:jc w:val="right"/>
              <w:rPr>
                <w:rFonts w:ascii="Century Gothic" w:hAnsi="Century Gothic"/>
                <w:sz w:val="20"/>
                <w:szCs w:val="20"/>
              </w:rPr>
            </w:pPr>
            <w:r w:rsidRPr="001B6BC1">
              <w:rPr>
                <w:rFonts w:ascii="Century Gothic" w:hAnsi="Century Gothic"/>
                <w:sz w:val="20"/>
                <w:szCs w:val="20"/>
              </w:rPr>
              <w:t>16</w:t>
            </w:r>
          </w:p>
        </w:tc>
        <w:tc>
          <w:tcPr>
            <w:tcW w:w="4300" w:type="pct"/>
          </w:tcPr>
          <w:p w14:paraId="401D7EF1" w14:textId="6F83E14A" w:rsidR="008514A3" w:rsidRPr="001B6BC1" w:rsidRDefault="008514A3" w:rsidP="005E33A0">
            <w:pPr>
              <w:tabs>
                <w:tab w:val="left" w:pos="-5783"/>
                <w:tab w:val="left" w:pos="5670"/>
                <w:tab w:val="left" w:pos="6237"/>
              </w:tabs>
              <w:jc w:val="both"/>
              <w:rPr>
                <w:rFonts w:ascii="Century Gothic" w:hAnsi="Century Gothic"/>
                <w:sz w:val="20"/>
                <w:szCs w:val="20"/>
              </w:rPr>
            </w:pPr>
            <w:r w:rsidRPr="001B6BC1">
              <w:rPr>
                <w:rFonts w:ascii="Century Gothic" w:hAnsi="Century Gothic" w:cs="Arial"/>
                <w:sz w:val="20"/>
                <w:szCs w:val="20"/>
              </w:rPr>
              <w:t>Any members under 18 years of age on the competition day must complete a signed parental consent form. This is to be handed into the Show Office on the m</w:t>
            </w:r>
            <w:r w:rsidRPr="001B6BC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66C9BF0" w14:textId="77777777" w:rsidR="00CE589A" w:rsidRPr="001B6BC1" w:rsidRDefault="00CE589A" w:rsidP="005E33A0">
      <w:pPr>
        <w:rPr>
          <w:rFonts w:ascii="Century Gothic" w:hAnsi="Century Gothic"/>
          <w:sz w:val="20"/>
        </w:rPr>
      </w:pPr>
    </w:p>
    <w:p w14:paraId="005D35A4" w14:textId="77777777" w:rsidR="00CE589A" w:rsidRPr="001B6BC1" w:rsidRDefault="00CE589A" w:rsidP="005E33A0">
      <w:pPr>
        <w:rPr>
          <w:rFonts w:ascii="Century Gothic" w:hAnsi="Century Gothic"/>
          <w:sz w:val="20"/>
        </w:rPr>
      </w:pPr>
    </w:p>
    <w:tbl>
      <w:tblPr>
        <w:tblW w:w="5000" w:type="pct"/>
        <w:tblLook w:val="01E0" w:firstRow="1" w:lastRow="1" w:firstColumn="1" w:lastColumn="1" w:noHBand="0" w:noVBand="0"/>
      </w:tblPr>
      <w:tblGrid>
        <w:gridCol w:w="1154"/>
        <w:gridCol w:w="1571"/>
        <w:gridCol w:w="1180"/>
        <w:gridCol w:w="3653"/>
        <w:gridCol w:w="717"/>
        <w:gridCol w:w="1743"/>
      </w:tblGrid>
      <w:tr w:rsidR="00CE589A" w:rsidRPr="001B6BC1" w14:paraId="6210BD51" w14:textId="77777777" w:rsidTr="00C537B9">
        <w:tc>
          <w:tcPr>
            <w:tcW w:w="576" w:type="pct"/>
          </w:tcPr>
          <w:p w14:paraId="12DF7420" w14:textId="77777777" w:rsidR="00CE589A" w:rsidRPr="001B6BC1" w:rsidRDefault="00CE589A" w:rsidP="005E33A0">
            <w:pPr>
              <w:rPr>
                <w:rFonts w:ascii="Century Gothic" w:hAnsi="Century Gothic"/>
                <w:sz w:val="20"/>
                <w:szCs w:val="20"/>
              </w:rPr>
            </w:pPr>
            <w:r w:rsidRPr="001B6BC1">
              <w:rPr>
                <w:rFonts w:ascii="Century Gothic" w:hAnsi="Century Gothic"/>
                <w:sz w:val="20"/>
                <w:szCs w:val="20"/>
              </w:rPr>
              <w:t>Marking:</w:t>
            </w:r>
          </w:p>
        </w:tc>
        <w:tc>
          <w:tcPr>
            <w:tcW w:w="4424" w:type="pct"/>
            <w:gridSpan w:val="5"/>
          </w:tcPr>
          <w:p w14:paraId="2176B52A" w14:textId="77777777" w:rsidR="00CE589A" w:rsidRPr="001B6BC1" w:rsidRDefault="00CE589A" w:rsidP="005E33A0">
            <w:pPr>
              <w:rPr>
                <w:rFonts w:ascii="Century Gothic" w:hAnsi="Century Gothic"/>
                <w:sz w:val="20"/>
                <w:szCs w:val="20"/>
              </w:rPr>
            </w:pPr>
            <w:r w:rsidRPr="001B6BC1">
              <w:rPr>
                <w:rFonts w:ascii="Century Gothic" w:hAnsi="Century Gothic"/>
                <w:sz w:val="20"/>
                <w:szCs w:val="20"/>
              </w:rPr>
              <w:t>The following scale of marks will be observed</w:t>
            </w:r>
          </w:p>
        </w:tc>
      </w:tr>
      <w:tr w:rsidR="00CE589A" w:rsidRPr="001B6BC1" w14:paraId="18A6DD6E" w14:textId="77777777" w:rsidTr="00C537B9">
        <w:tc>
          <w:tcPr>
            <w:tcW w:w="576" w:type="pct"/>
          </w:tcPr>
          <w:p w14:paraId="373BAD29" w14:textId="77777777" w:rsidR="00CE589A" w:rsidRPr="001B6BC1" w:rsidRDefault="00CE589A" w:rsidP="005E33A0">
            <w:pPr>
              <w:rPr>
                <w:rFonts w:ascii="Century Gothic" w:hAnsi="Century Gothic"/>
                <w:sz w:val="20"/>
                <w:szCs w:val="20"/>
              </w:rPr>
            </w:pPr>
          </w:p>
        </w:tc>
        <w:tc>
          <w:tcPr>
            <w:tcW w:w="784" w:type="pct"/>
          </w:tcPr>
          <w:p w14:paraId="076EC47B" w14:textId="77777777" w:rsidR="00CE589A" w:rsidRPr="001B6BC1" w:rsidRDefault="00CE589A" w:rsidP="005E33A0">
            <w:pPr>
              <w:rPr>
                <w:rFonts w:ascii="Century Gothic" w:hAnsi="Century Gothic"/>
                <w:sz w:val="20"/>
                <w:szCs w:val="20"/>
              </w:rPr>
            </w:pPr>
          </w:p>
        </w:tc>
        <w:tc>
          <w:tcPr>
            <w:tcW w:w="2412" w:type="pct"/>
            <w:gridSpan w:val="2"/>
          </w:tcPr>
          <w:p w14:paraId="3F745A35" w14:textId="77777777" w:rsidR="00CE589A" w:rsidRPr="001B6BC1" w:rsidRDefault="00CE589A" w:rsidP="005E33A0">
            <w:pPr>
              <w:rPr>
                <w:rFonts w:ascii="Century Gothic" w:hAnsi="Century Gothic"/>
                <w:sz w:val="20"/>
                <w:szCs w:val="20"/>
              </w:rPr>
            </w:pPr>
          </w:p>
        </w:tc>
        <w:tc>
          <w:tcPr>
            <w:tcW w:w="358" w:type="pct"/>
          </w:tcPr>
          <w:p w14:paraId="6DB56D95" w14:textId="77777777" w:rsidR="00CE589A" w:rsidRPr="001B6BC1" w:rsidRDefault="00CE589A" w:rsidP="005E33A0">
            <w:pPr>
              <w:jc w:val="right"/>
              <w:rPr>
                <w:rFonts w:ascii="Century Gothic" w:hAnsi="Century Gothic"/>
                <w:sz w:val="20"/>
                <w:szCs w:val="20"/>
              </w:rPr>
            </w:pPr>
          </w:p>
        </w:tc>
        <w:tc>
          <w:tcPr>
            <w:tcW w:w="870" w:type="pct"/>
          </w:tcPr>
          <w:p w14:paraId="6439CE29" w14:textId="77777777" w:rsidR="00CE589A" w:rsidRPr="001B6BC1" w:rsidRDefault="00CE589A" w:rsidP="005E33A0">
            <w:pPr>
              <w:rPr>
                <w:rFonts w:ascii="Century Gothic" w:hAnsi="Century Gothic"/>
                <w:color w:val="FF0000"/>
                <w:sz w:val="20"/>
                <w:szCs w:val="20"/>
              </w:rPr>
            </w:pPr>
          </w:p>
        </w:tc>
      </w:tr>
      <w:tr w:rsidR="00CE589A" w:rsidRPr="001B6BC1" w14:paraId="3C09A0AC" w14:textId="77777777" w:rsidTr="00C537B9">
        <w:tc>
          <w:tcPr>
            <w:tcW w:w="576" w:type="pct"/>
          </w:tcPr>
          <w:p w14:paraId="548972F7" w14:textId="77777777" w:rsidR="00CE589A" w:rsidRPr="001B6BC1" w:rsidRDefault="00CE589A" w:rsidP="005E33A0">
            <w:pPr>
              <w:rPr>
                <w:rFonts w:ascii="Century Gothic" w:hAnsi="Century Gothic"/>
                <w:sz w:val="20"/>
                <w:szCs w:val="20"/>
              </w:rPr>
            </w:pPr>
          </w:p>
        </w:tc>
        <w:tc>
          <w:tcPr>
            <w:tcW w:w="784" w:type="pct"/>
          </w:tcPr>
          <w:p w14:paraId="380C5BCD" w14:textId="77777777" w:rsidR="00CE589A" w:rsidRPr="001B6BC1" w:rsidRDefault="00CE589A" w:rsidP="005E33A0">
            <w:pPr>
              <w:rPr>
                <w:rFonts w:ascii="Century Gothic" w:hAnsi="Century Gothic"/>
                <w:sz w:val="20"/>
                <w:szCs w:val="20"/>
              </w:rPr>
            </w:pPr>
          </w:p>
        </w:tc>
        <w:tc>
          <w:tcPr>
            <w:tcW w:w="2412" w:type="pct"/>
            <w:gridSpan w:val="2"/>
          </w:tcPr>
          <w:p w14:paraId="4D2A9ACB" w14:textId="49A0ACD0" w:rsidR="00184CF9" w:rsidRPr="001B6BC1" w:rsidRDefault="00CE589A" w:rsidP="005E33A0">
            <w:pPr>
              <w:rPr>
                <w:rFonts w:ascii="Century Gothic" w:hAnsi="Century Gothic"/>
                <w:sz w:val="20"/>
                <w:szCs w:val="20"/>
              </w:rPr>
            </w:pPr>
            <w:r w:rsidRPr="001B6BC1">
              <w:rPr>
                <w:rFonts w:ascii="Century Gothic" w:hAnsi="Century Gothic"/>
                <w:sz w:val="20"/>
                <w:szCs w:val="20"/>
              </w:rPr>
              <w:t>Placing</w:t>
            </w:r>
            <w:r w:rsidR="004909A1" w:rsidRPr="001B6BC1">
              <w:rPr>
                <w:rFonts w:ascii="Century Gothic" w:hAnsi="Century Gothic"/>
                <w:sz w:val="20"/>
                <w:szCs w:val="20"/>
              </w:rPr>
              <w:t xml:space="preserve"> </w:t>
            </w:r>
          </w:p>
        </w:tc>
        <w:tc>
          <w:tcPr>
            <w:tcW w:w="358" w:type="pct"/>
          </w:tcPr>
          <w:p w14:paraId="768136FC" w14:textId="12E4A63A" w:rsidR="00184CF9" w:rsidRPr="001B6BC1" w:rsidRDefault="00EF34F4" w:rsidP="009449FA">
            <w:pPr>
              <w:jc w:val="right"/>
              <w:rPr>
                <w:rFonts w:ascii="Century Gothic" w:hAnsi="Century Gothic"/>
                <w:sz w:val="20"/>
                <w:szCs w:val="20"/>
              </w:rPr>
            </w:pPr>
            <w:r w:rsidRPr="001B6BC1">
              <w:rPr>
                <w:rFonts w:ascii="Century Gothic" w:hAnsi="Century Gothic"/>
                <w:sz w:val="20"/>
                <w:szCs w:val="20"/>
              </w:rPr>
              <w:t>5</w:t>
            </w:r>
            <w:r w:rsidR="009449FA" w:rsidRPr="001B6BC1">
              <w:rPr>
                <w:rFonts w:ascii="Century Gothic" w:hAnsi="Century Gothic"/>
                <w:sz w:val="20"/>
                <w:szCs w:val="20"/>
              </w:rPr>
              <w:t>0</w:t>
            </w:r>
          </w:p>
        </w:tc>
        <w:tc>
          <w:tcPr>
            <w:tcW w:w="870" w:type="pct"/>
          </w:tcPr>
          <w:p w14:paraId="56274833" w14:textId="77777777" w:rsidR="00CE589A" w:rsidRPr="001B6BC1" w:rsidRDefault="00CE589A" w:rsidP="005E33A0">
            <w:pPr>
              <w:rPr>
                <w:rFonts w:ascii="Century Gothic" w:hAnsi="Century Gothic"/>
                <w:color w:val="FF0000"/>
                <w:sz w:val="20"/>
                <w:szCs w:val="20"/>
              </w:rPr>
            </w:pPr>
          </w:p>
        </w:tc>
      </w:tr>
      <w:tr w:rsidR="00CE589A" w:rsidRPr="001B6BC1" w14:paraId="356A7F09" w14:textId="77777777" w:rsidTr="00C537B9">
        <w:tc>
          <w:tcPr>
            <w:tcW w:w="576" w:type="pct"/>
          </w:tcPr>
          <w:p w14:paraId="5865BFA6" w14:textId="77777777" w:rsidR="00CE589A" w:rsidRPr="001B6BC1" w:rsidRDefault="00CE589A" w:rsidP="005E33A0">
            <w:pPr>
              <w:rPr>
                <w:rFonts w:ascii="Century Gothic" w:hAnsi="Century Gothic"/>
                <w:sz w:val="20"/>
                <w:szCs w:val="20"/>
              </w:rPr>
            </w:pPr>
          </w:p>
        </w:tc>
        <w:tc>
          <w:tcPr>
            <w:tcW w:w="784" w:type="pct"/>
          </w:tcPr>
          <w:p w14:paraId="527622FD" w14:textId="77777777" w:rsidR="00CE589A" w:rsidRPr="001B6BC1" w:rsidRDefault="00CE589A" w:rsidP="005E33A0">
            <w:pPr>
              <w:rPr>
                <w:rFonts w:ascii="Century Gothic" w:hAnsi="Century Gothic"/>
                <w:sz w:val="20"/>
                <w:szCs w:val="20"/>
              </w:rPr>
            </w:pPr>
          </w:p>
        </w:tc>
        <w:tc>
          <w:tcPr>
            <w:tcW w:w="589" w:type="pct"/>
          </w:tcPr>
          <w:p w14:paraId="19291C07" w14:textId="77777777" w:rsidR="00CE589A" w:rsidRPr="001B6BC1" w:rsidRDefault="00CE589A" w:rsidP="005E33A0">
            <w:pPr>
              <w:rPr>
                <w:rFonts w:ascii="Century Gothic" w:hAnsi="Century Gothic"/>
                <w:sz w:val="20"/>
                <w:szCs w:val="20"/>
              </w:rPr>
            </w:pPr>
            <w:r w:rsidRPr="001B6BC1">
              <w:rPr>
                <w:rFonts w:ascii="Century Gothic" w:hAnsi="Century Gothic"/>
                <w:sz w:val="20"/>
                <w:szCs w:val="20"/>
              </w:rPr>
              <w:t xml:space="preserve">Reasons </w:t>
            </w:r>
          </w:p>
        </w:tc>
        <w:tc>
          <w:tcPr>
            <w:tcW w:w="1823" w:type="pct"/>
          </w:tcPr>
          <w:p w14:paraId="59250365" w14:textId="77777777" w:rsidR="00CE589A" w:rsidRPr="001B6BC1" w:rsidRDefault="00CE589A" w:rsidP="005E33A0">
            <w:pPr>
              <w:rPr>
                <w:rFonts w:ascii="Century Gothic" w:hAnsi="Century Gothic"/>
                <w:sz w:val="20"/>
                <w:szCs w:val="20"/>
              </w:rPr>
            </w:pPr>
            <w:r w:rsidRPr="001B6BC1">
              <w:rPr>
                <w:rFonts w:ascii="Century Gothic" w:hAnsi="Century Gothic"/>
                <w:sz w:val="20"/>
                <w:szCs w:val="20"/>
              </w:rPr>
              <w:t>Accuracy of Observation</w:t>
            </w:r>
          </w:p>
        </w:tc>
        <w:tc>
          <w:tcPr>
            <w:tcW w:w="358" w:type="pct"/>
          </w:tcPr>
          <w:p w14:paraId="7C002523" w14:textId="62230C8B" w:rsidR="00CE589A" w:rsidRPr="001B6BC1" w:rsidRDefault="00000955" w:rsidP="005E33A0">
            <w:pPr>
              <w:jc w:val="right"/>
              <w:rPr>
                <w:rFonts w:ascii="Century Gothic" w:hAnsi="Century Gothic"/>
                <w:sz w:val="20"/>
                <w:szCs w:val="20"/>
              </w:rPr>
            </w:pPr>
            <w:r w:rsidRPr="001B6BC1">
              <w:rPr>
                <w:rFonts w:ascii="Century Gothic" w:hAnsi="Century Gothic"/>
                <w:sz w:val="20"/>
                <w:szCs w:val="20"/>
              </w:rPr>
              <w:t>50</w:t>
            </w:r>
          </w:p>
        </w:tc>
        <w:tc>
          <w:tcPr>
            <w:tcW w:w="870" w:type="pct"/>
          </w:tcPr>
          <w:p w14:paraId="2C9D9BB0" w14:textId="77777777" w:rsidR="00CE589A" w:rsidRPr="001B6BC1" w:rsidRDefault="00CE589A" w:rsidP="005E33A0">
            <w:pPr>
              <w:rPr>
                <w:rFonts w:ascii="Century Gothic" w:hAnsi="Century Gothic"/>
                <w:color w:val="FF0000"/>
                <w:sz w:val="20"/>
                <w:szCs w:val="20"/>
              </w:rPr>
            </w:pPr>
          </w:p>
        </w:tc>
      </w:tr>
      <w:tr w:rsidR="00CE589A" w:rsidRPr="001B6BC1" w14:paraId="2EB3689E" w14:textId="77777777" w:rsidTr="00C537B9">
        <w:tc>
          <w:tcPr>
            <w:tcW w:w="576" w:type="pct"/>
          </w:tcPr>
          <w:p w14:paraId="51985CC7" w14:textId="77777777" w:rsidR="00CE589A" w:rsidRPr="001B6BC1" w:rsidRDefault="00CE589A" w:rsidP="005E33A0">
            <w:pPr>
              <w:rPr>
                <w:rFonts w:ascii="Century Gothic" w:hAnsi="Century Gothic"/>
                <w:sz w:val="20"/>
                <w:szCs w:val="20"/>
              </w:rPr>
            </w:pPr>
          </w:p>
        </w:tc>
        <w:tc>
          <w:tcPr>
            <w:tcW w:w="784" w:type="pct"/>
          </w:tcPr>
          <w:p w14:paraId="5D2C1655" w14:textId="77777777" w:rsidR="00CE589A" w:rsidRPr="001B6BC1" w:rsidRDefault="00CE589A" w:rsidP="005E33A0">
            <w:pPr>
              <w:rPr>
                <w:rFonts w:ascii="Century Gothic" w:hAnsi="Century Gothic"/>
                <w:sz w:val="20"/>
                <w:szCs w:val="20"/>
              </w:rPr>
            </w:pPr>
          </w:p>
        </w:tc>
        <w:tc>
          <w:tcPr>
            <w:tcW w:w="589" w:type="pct"/>
          </w:tcPr>
          <w:p w14:paraId="7F61A520" w14:textId="77777777" w:rsidR="00CE589A" w:rsidRPr="001B6BC1" w:rsidRDefault="00CE589A" w:rsidP="005E33A0">
            <w:pPr>
              <w:rPr>
                <w:rFonts w:ascii="Century Gothic" w:hAnsi="Century Gothic"/>
                <w:sz w:val="20"/>
                <w:szCs w:val="20"/>
              </w:rPr>
            </w:pPr>
          </w:p>
        </w:tc>
        <w:tc>
          <w:tcPr>
            <w:tcW w:w="1823" w:type="pct"/>
          </w:tcPr>
          <w:p w14:paraId="6008AC31" w14:textId="77777777" w:rsidR="00CE589A" w:rsidRPr="001B6BC1" w:rsidRDefault="00CE589A" w:rsidP="005E33A0">
            <w:pPr>
              <w:rPr>
                <w:rFonts w:ascii="Century Gothic" w:hAnsi="Century Gothic"/>
                <w:sz w:val="20"/>
                <w:szCs w:val="20"/>
              </w:rPr>
            </w:pPr>
            <w:r w:rsidRPr="001B6BC1">
              <w:rPr>
                <w:rFonts w:ascii="Century Gothic" w:hAnsi="Century Gothic"/>
                <w:sz w:val="20"/>
                <w:szCs w:val="20"/>
              </w:rPr>
              <w:t>Comparison</w:t>
            </w:r>
          </w:p>
        </w:tc>
        <w:tc>
          <w:tcPr>
            <w:tcW w:w="358" w:type="pct"/>
          </w:tcPr>
          <w:p w14:paraId="47C2BF79" w14:textId="5170A746" w:rsidR="00CE589A" w:rsidRPr="001B6BC1" w:rsidRDefault="00000955" w:rsidP="005E33A0">
            <w:pPr>
              <w:jc w:val="right"/>
              <w:rPr>
                <w:rFonts w:ascii="Century Gothic" w:hAnsi="Century Gothic"/>
                <w:sz w:val="20"/>
                <w:szCs w:val="20"/>
              </w:rPr>
            </w:pPr>
            <w:r w:rsidRPr="001B6BC1">
              <w:rPr>
                <w:rFonts w:ascii="Century Gothic" w:hAnsi="Century Gothic"/>
                <w:sz w:val="20"/>
                <w:szCs w:val="20"/>
              </w:rPr>
              <w:t>2</w:t>
            </w:r>
            <w:r w:rsidR="00CE589A" w:rsidRPr="001B6BC1">
              <w:rPr>
                <w:rFonts w:ascii="Century Gothic" w:hAnsi="Century Gothic"/>
                <w:sz w:val="20"/>
                <w:szCs w:val="20"/>
              </w:rPr>
              <w:t>5</w:t>
            </w:r>
          </w:p>
        </w:tc>
        <w:tc>
          <w:tcPr>
            <w:tcW w:w="870" w:type="pct"/>
          </w:tcPr>
          <w:p w14:paraId="15385F79" w14:textId="77777777" w:rsidR="00CE589A" w:rsidRPr="001B6BC1" w:rsidRDefault="00CE589A" w:rsidP="005E33A0">
            <w:pPr>
              <w:rPr>
                <w:rFonts w:ascii="Century Gothic" w:hAnsi="Century Gothic"/>
                <w:color w:val="FF0000"/>
                <w:sz w:val="20"/>
                <w:szCs w:val="20"/>
              </w:rPr>
            </w:pPr>
          </w:p>
        </w:tc>
      </w:tr>
      <w:tr w:rsidR="00CE589A" w:rsidRPr="001B6BC1" w14:paraId="5AAA96E6" w14:textId="77777777" w:rsidTr="00C537B9">
        <w:tc>
          <w:tcPr>
            <w:tcW w:w="576" w:type="pct"/>
          </w:tcPr>
          <w:p w14:paraId="33C15010" w14:textId="77777777" w:rsidR="00CE589A" w:rsidRPr="001B6BC1" w:rsidRDefault="00CE589A" w:rsidP="005E33A0">
            <w:pPr>
              <w:rPr>
                <w:rFonts w:ascii="Century Gothic" w:hAnsi="Century Gothic"/>
                <w:sz w:val="20"/>
                <w:szCs w:val="20"/>
              </w:rPr>
            </w:pPr>
          </w:p>
        </w:tc>
        <w:tc>
          <w:tcPr>
            <w:tcW w:w="784" w:type="pct"/>
          </w:tcPr>
          <w:p w14:paraId="1A294769" w14:textId="77777777" w:rsidR="00CE589A" w:rsidRPr="001B6BC1" w:rsidRDefault="00CE589A" w:rsidP="005E33A0">
            <w:pPr>
              <w:rPr>
                <w:rFonts w:ascii="Century Gothic" w:hAnsi="Century Gothic"/>
                <w:sz w:val="20"/>
                <w:szCs w:val="20"/>
              </w:rPr>
            </w:pPr>
          </w:p>
        </w:tc>
        <w:tc>
          <w:tcPr>
            <w:tcW w:w="589" w:type="pct"/>
          </w:tcPr>
          <w:p w14:paraId="3CA55991" w14:textId="77777777" w:rsidR="00CE589A" w:rsidRPr="001B6BC1" w:rsidRDefault="00CE589A" w:rsidP="005E33A0">
            <w:pPr>
              <w:rPr>
                <w:rFonts w:ascii="Century Gothic" w:hAnsi="Century Gothic"/>
                <w:sz w:val="20"/>
                <w:szCs w:val="20"/>
              </w:rPr>
            </w:pPr>
          </w:p>
        </w:tc>
        <w:tc>
          <w:tcPr>
            <w:tcW w:w="1823" w:type="pct"/>
          </w:tcPr>
          <w:p w14:paraId="2E69E206" w14:textId="77777777" w:rsidR="00CE589A" w:rsidRPr="001B6BC1" w:rsidRDefault="00CE589A" w:rsidP="005E33A0">
            <w:pPr>
              <w:rPr>
                <w:rFonts w:ascii="Century Gothic" w:hAnsi="Century Gothic"/>
                <w:sz w:val="20"/>
                <w:szCs w:val="20"/>
              </w:rPr>
            </w:pPr>
            <w:r w:rsidRPr="001B6BC1">
              <w:rPr>
                <w:rFonts w:ascii="Century Gothic" w:hAnsi="Century Gothic"/>
                <w:sz w:val="20"/>
                <w:szCs w:val="20"/>
              </w:rPr>
              <w:t>Style</w:t>
            </w:r>
          </w:p>
        </w:tc>
        <w:tc>
          <w:tcPr>
            <w:tcW w:w="358" w:type="pct"/>
          </w:tcPr>
          <w:p w14:paraId="2F10CB8F" w14:textId="3A2D3C24" w:rsidR="00CE589A" w:rsidRPr="001B6BC1" w:rsidRDefault="00000955" w:rsidP="005E33A0">
            <w:pPr>
              <w:jc w:val="right"/>
              <w:rPr>
                <w:rFonts w:ascii="Century Gothic" w:hAnsi="Century Gothic"/>
                <w:sz w:val="20"/>
                <w:szCs w:val="20"/>
              </w:rPr>
            </w:pPr>
            <w:r w:rsidRPr="001B6BC1">
              <w:rPr>
                <w:rFonts w:ascii="Century Gothic" w:hAnsi="Century Gothic"/>
                <w:sz w:val="20"/>
                <w:szCs w:val="20"/>
              </w:rPr>
              <w:t>25</w:t>
            </w:r>
          </w:p>
        </w:tc>
        <w:tc>
          <w:tcPr>
            <w:tcW w:w="870" w:type="pct"/>
          </w:tcPr>
          <w:p w14:paraId="325DFC73" w14:textId="77777777" w:rsidR="00CE589A" w:rsidRPr="001B6BC1" w:rsidRDefault="00CE589A" w:rsidP="005E33A0">
            <w:pPr>
              <w:rPr>
                <w:rFonts w:ascii="Century Gothic" w:hAnsi="Century Gothic"/>
                <w:color w:val="FF0000"/>
                <w:sz w:val="20"/>
                <w:szCs w:val="20"/>
              </w:rPr>
            </w:pPr>
          </w:p>
        </w:tc>
      </w:tr>
      <w:tr w:rsidR="00EF34F4" w:rsidRPr="001B6BC1" w14:paraId="2110793C" w14:textId="77777777" w:rsidTr="00C537B9">
        <w:tc>
          <w:tcPr>
            <w:tcW w:w="576" w:type="pct"/>
          </w:tcPr>
          <w:p w14:paraId="5D6BEE90" w14:textId="77777777" w:rsidR="00EF34F4" w:rsidRPr="001B6BC1" w:rsidRDefault="00EF34F4" w:rsidP="005E33A0">
            <w:pPr>
              <w:rPr>
                <w:rFonts w:ascii="Century Gothic" w:hAnsi="Century Gothic"/>
                <w:sz w:val="20"/>
                <w:szCs w:val="20"/>
              </w:rPr>
            </w:pPr>
          </w:p>
        </w:tc>
        <w:tc>
          <w:tcPr>
            <w:tcW w:w="784" w:type="pct"/>
          </w:tcPr>
          <w:p w14:paraId="10ABF191" w14:textId="77777777" w:rsidR="00EF34F4" w:rsidRPr="001B6BC1" w:rsidRDefault="00EF34F4" w:rsidP="005E33A0">
            <w:pPr>
              <w:rPr>
                <w:rFonts w:ascii="Century Gothic" w:hAnsi="Century Gothic"/>
                <w:sz w:val="20"/>
                <w:szCs w:val="20"/>
              </w:rPr>
            </w:pPr>
          </w:p>
        </w:tc>
        <w:tc>
          <w:tcPr>
            <w:tcW w:w="589" w:type="pct"/>
            <w:tcBorders>
              <w:bottom w:val="single" w:sz="4" w:space="0" w:color="auto"/>
            </w:tcBorders>
          </w:tcPr>
          <w:p w14:paraId="2F5F06B1" w14:textId="77777777" w:rsidR="00EF34F4" w:rsidRPr="001B6BC1" w:rsidRDefault="00EF34F4" w:rsidP="005E33A0">
            <w:pPr>
              <w:rPr>
                <w:rFonts w:ascii="Century Gothic" w:hAnsi="Century Gothic"/>
                <w:sz w:val="20"/>
                <w:szCs w:val="20"/>
              </w:rPr>
            </w:pPr>
          </w:p>
        </w:tc>
        <w:tc>
          <w:tcPr>
            <w:tcW w:w="1823" w:type="pct"/>
            <w:tcBorders>
              <w:bottom w:val="single" w:sz="4" w:space="0" w:color="auto"/>
            </w:tcBorders>
          </w:tcPr>
          <w:p w14:paraId="6B9084EC" w14:textId="34EC6894" w:rsidR="00EF34F4" w:rsidRPr="001B6BC1" w:rsidRDefault="00EF34F4" w:rsidP="005E33A0">
            <w:pPr>
              <w:rPr>
                <w:rFonts w:ascii="Century Gothic" w:hAnsi="Century Gothic"/>
                <w:sz w:val="20"/>
                <w:szCs w:val="20"/>
              </w:rPr>
            </w:pPr>
          </w:p>
        </w:tc>
        <w:tc>
          <w:tcPr>
            <w:tcW w:w="358" w:type="pct"/>
            <w:tcBorders>
              <w:bottom w:val="single" w:sz="4" w:space="0" w:color="auto"/>
            </w:tcBorders>
          </w:tcPr>
          <w:p w14:paraId="22483CA9" w14:textId="005509D0" w:rsidR="00EF34F4" w:rsidRPr="001B6BC1" w:rsidRDefault="00EF34F4" w:rsidP="005E33A0">
            <w:pPr>
              <w:jc w:val="right"/>
              <w:rPr>
                <w:rFonts w:ascii="Century Gothic" w:hAnsi="Century Gothic"/>
                <w:sz w:val="20"/>
                <w:szCs w:val="20"/>
              </w:rPr>
            </w:pPr>
          </w:p>
        </w:tc>
        <w:tc>
          <w:tcPr>
            <w:tcW w:w="870" w:type="pct"/>
          </w:tcPr>
          <w:p w14:paraId="484BDAAA" w14:textId="77777777" w:rsidR="00EF34F4" w:rsidRPr="001B6BC1" w:rsidRDefault="00EF34F4" w:rsidP="005E33A0">
            <w:pPr>
              <w:rPr>
                <w:rFonts w:ascii="Century Gothic" w:hAnsi="Century Gothic"/>
                <w:color w:val="FF0000"/>
                <w:sz w:val="20"/>
                <w:szCs w:val="20"/>
              </w:rPr>
            </w:pPr>
          </w:p>
        </w:tc>
      </w:tr>
      <w:tr w:rsidR="00CE589A" w:rsidRPr="001B6BC1" w14:paraId="15EAE5A6" w14:textId="77777777" w:rsidTr="00C537B9">
        <w:tc>
          <w:tcPr>
            <w:tcW w:w="576" w:type="pct"/>
          </w:tcPr>
          <w:p w14:paraId="1007C599" w14:textId="77777777" w:rsidR="00CE589A" w:rsidRPr="001B6BC1" w:rsidRDefault="00CE589A" w:rsidP="005E33A0">
            <w:pPr>
              <w:rPr>
                <w:rFonts w:ascii="Century Gothic" w:hAnsi="Century Gothic"/>
                <w:sz w:val="20"/>
                <w:szCs w:val="20"/>
              </w:rPr>
            </w:pPr>
          </w:p>
        </w:tc>
        <w:tc>
          <w:tcPr>
            <w:tcW w:w="784" w:type="pct"/>
          </w:tcPr>
          <w:p w14:paraId="1534270C" w14:textId="77777777" w:rsidR="00CE589A" w:rsidRPr="001B6BC1" w:rsidRDefault="00CE589A" w:rsidP="005E33A0">
            <w:pPr>
              <w:rPr>
                <w:rFonts w:ascii="Century Gothic" w:hAnsi="Century Gothic"/>
                <w:sz w:val="20"/>
                <w:szCs w:val="20"/>
              </w:rPr>
            </w:pPr>
          </w:p>
        </w:tc>
        <w:tc>
          <w:tcPr>
            <w:tcW w:w="589" w:type="pct"/>
            <w:tcBorders>
              <w:top w:val="single" w:sz="4" w:space="0" w:color="auto"/>
              <w:bottom w:val="single" w:sz="4" w:space="0" w:color="auto"/>
            </w:tcBorders>
          </w:tcPr>
          <w:p w14:paraId="0CCAAE23" w14:textId="77777777" w:rsidR="00CE589A" w:rsidRPr="001B6BC1" w:rsidRDefault="00CE589A" w:rsidP="005E33A0">
            <w:pPr>
              <w:rPr>
                <w:rFonts w:ascii="Century Gothic" w:hAnsi="Century Gothic"/>
                <w:b/>
                <w:sz w:val="20"/>
                <w:szCs w:val="20"/>
              </w:rPr>
            </w:pPr>
            <w:r w:rsidRPr="001B6BC1">
              <w:rPr>
                <w:rFonts w:ascii="Century Gothic" w:hAnsi="Century Gothic"/>
                <w:b/>
                <w:sz w:val="20"/>
                <w:szCs w:val="20"/>
              </w:rPr>
              <w:t>Total</w:t>
            </w:r>
          </w:p>
        </w:tc>
        <w:tc>
          <w:tcPr>
            <w:tcW w:w="1823" w:type="pct"/>
            <w:tcBorders>
              <w:top w:val="single" w:sz="4" w:space="0" w:color="auto"/>
              <w:bottom w:val="single" w:sz="4" w:space="0" w:color="auto"/>
            </w:tcBorders>
          </w:tcPr>
          <w:p w14:paraId="56871FB9" w14:textId="77777777" w:rsidR="00CE589A" w:rsidRPr="001B6BC1" w:rsidRDefault="00CE589A" w:rsidP="005E33A0">
            <w:pPr>
              <w:rPr>
                <w:rFonts w:ascii="Century Gothic" w:hAnsi="Century Gothic"/>
                <w:b/>
                <w:sz w:val="20"/>
                <w:szCs w:val="20"/>
              </w:rPr>
            </w:pPr>
            <w:r w:rsidRPr="001B6BC1">
              <w:rPr>
                <w:rFonts w:ascii="Century Gothic" w:hAnsi="Century Gothic"/>
                <w:b/>
                <w:sz w:val="20"/>
                <w:szCs w:val="20"/>
              </w:rPr>
              <w:t>Individual</w:t>
            </w:r>
          </w:p>
        </w:tc>
        <w:tc>
          <w:tcPr>
            <w:tcW w:w="358" w:type="pct"/>
            <w:tcBorders>
              <w:top w:val="single" w:sz="4" w:space="0" w:color="auto"/>
              <w:bottom w:val="single" w:sz="4" w:space="0" w:color="auto"/>
            </w:tcBorders>
          </w:tcPr>
          <w:p w14:paraId="18D8E017" w14:textId="4EC0B288" w:rsidR="00CE589A" w:rsidRPr="001B6BC1" w:rsidRDefault="008018A0" w:rsidP="005E33A0">
            <w:pPr>
              <w:jc w:val="right"/>
              <w:rPr>
                <w:rFonts w:ascii="Century Gothic" w:hAnsi="Century Gothic"/>
                <w:b/>
                <w:sz w:val="20"/>
                <w:szCs w:val="20"/>
              </w:rPr>
            </w:pPr>
            <w:r w:rsidRPr="001B6BC1">
              <w:rPr>
                <w:rFonts w:ascii="Century Gothic" w:hAnsi="Century Gothic"/>
                <w:b/>
                <w:sz w:val="20"/>
                <w:szCs w:val="20"/>
              </w:rPr>
              <w:t>100</w:t>
            </w:r>
          </w:p>
        </w:tc>
        <w:tc>
          <w:tcPr>
            <w:tcW w:w="870" w:type="pct"/>
          </w:tcPr>
          <w:p w14:paraId="53198AB3" w14:textId="77777777" w:rsidR="00CE589A" w:rsidRPr="001B6BC1" w:rsidRDefault="00CE589A" w:rsidP="005E33A0">
            <w:pPr>
              <w:rPr>
                <w:rFonts w:ascii="Century Gothic" w:hAnsi="Century Gothic"/>
                <w:color w:val="FF0000"/>
                <w:sz w:val="20"/>
                <w:szCs w:val="20"/>
              </w:rPr>
            </w:pPr>
          </w:p>
        </w:tc>
      </w:tr>
      <w:tr w:rsidR="008018A0" w:rsidRPr="001B6BC1" w14:paraId="18697C1F" w14:textId="77777777" w:rsidTr="00C537B9">
        <w:tblPrEx>
          <w:tblCellMar>
            <w:bottom w:w="57" w:type="dxa"/>
          </w:tblCellMar>
        </w:tblPrEx>
        <w:tc>
          <w:tcPr>
            <w:tcW w:w="576" w:type="pct"/>
          </w:tcPr>
          <w:p w14:paraId="77DA7D9F" w14:textId="77777777" w:rsidR="008018A0" w:rsidRPr="001B6BC1" w:rsidRDefault="008018A0" w:rsidP="008018A0">
            <w:pPr>
              <w:rPr>
                <w:rFonts w:ascii="Century Gothic" w:hAnsi="Century Gothic"/>
                <w:sz w:val="20"/>
                <w:szCs w:val="20"/>
              </w:rPr>
            </w:pPr>
            <w:bookmarkStart w:id="46" w:name="_Toc282288838"/>
            <w:bookmarkStart w:id="47" w:name="_Toc282288900"/>
          </w:p>
        </w:tc>
        <w:tc>
          <w:tcPr>
            <w:tcW w:w="4424" w:type="pct"/>
            <w:gridSpan w:val="5"/>
          </w:tcPr>
          <w:p w14:paraId="14122D88" w14:textId="77777777" w:rsidR="008018A0" w:rsidRPr="001B6BC1" w:rsidRDefault="008018A0" w:rsidP="008018A0">
            <w:pPr>
              <w:jc w:val="both"/>
              <w:rPr>
                <w:rFonts w:ascii="Century Gothic" w:hAnsi="Century Gothic"/>
                <w:sz w:val="20"/>
                <w:szCs w:val="20"/>
              </w:rPr>
            </w:pPr>
          </w:p>
        </w:tc>
      </w:tr>
      <w:tr w:rsidR="008018A0" w:rsidRPr="001B6BC1" w14:paraId="423CCA51" w14:textId="77777777" w:rsidTr="00C537B9">
        <w:tblPrEx>
          <w:tblCellMar>
            <w:bottom w:w="57" w:type="dxa"/>
          </w:tblCellMar>
        </w:tblPrEx>
        <w:tc>
          <w:tcPr>
            <w:tcW w:w="576" w:type="pct"/>
          </w:tcPr>
          <w:p w14:paraId="21CB7034" w14:textId="77777777" w:rsidR="008018A0" w:rsidRPr="001B6BC1" w:rsidRDefault="008018A0" w:rsidP="008018A0">
            <w:pPr>
              <w:rPr>
                <w:rFonts w:ascii="Century Gothic" w:hAnsi="Century Gothic"/>
                <w:sz w:val="20"/>
                <w:szCs w:val="20"/>
              </w:rPr>
            </w:pPr>
            <w:r w:rsidRPr="001B6BC1">
              <w:rPr>
                <w:rFonts w:ascii="Century Gothic" w:hAnsi="Century Gothic"/>
                <w:sz w:val="20"/>
                <w:szCs w:val="20"/>
              </w:rPr>
              <w:t>Marks:</w:t>
            </w:r>
          </w:p>
        </w:tc>
        <w:tc>
          <w:tcPr>
            <w:tcW w:w="4424" w:type="pct"/>
            <w:gridSpan w:val="5"/>
          </w:tcPr>
          <w:p w14:paraId="149C448C" w14:textId="2297354C" w:rsidR="008018A0" w:rsidRPr="001B6BC1" w:rsidRDefault="008018A0" w:rsidP="008018A0">
            <w:pPr>
              <w:jc w:val="both"/>
              <w:rPr>
                <w:rFonts w:ascii="Century Gothic" w:hAnsi="Century Gothic"/>
                <w:sz w:val="20"/>
                <w:szCs w:val="20"/>
              </w:rPr>
            </w:pPr>
            <w:r w:rsidRPr="001B6BC1">
              <w:rPr>
                <w:rFonts w:ascii="Century Gothic" w:hAnsi="Century Gothic"/>
                <w:sz w:val="20"/>
                <w:szCs w:val="20"/>
              </w:rPr>
              <w:t>Max 100 marks towards the Show Championship Cup.</w:t>
            </w:r>
          </w:p>
          <w:p w14:paraId="55B05900" w14:textId="77777777" w:rsidR="00FD715F" w:rsidRPr="001B6BC1" w:rsidRDefault="00FD715F" w:rsidP="00FD715F">
            <w:pPr>
              <w:rPr>
                <w:rFonts w:ascii="Century Gothic" w:hAnsi="Century Gothic"/>
                <w:sz w:val="20"/>
                <w:szCs w:val="20"/>
              </w:rPr>
            </w:pPr>
            <w:r w:rsidRPr="001B6BC1">
              <w:rPr>
                <w:rFonts w:ascii="Century Gothic" w:hAnsi="Century Gothic"/>
                <w:sz w:val="20"/>
                <w:szCs w:val="20"/>
              </w:rPr>
              <w:t>Max 100 marks towards The Stock Judging Cup.</w:t>
            </w:r>
          </w:p>
          <w:p w14:paraId="49FE778A" w14:textId="46063579" w:rsidR="008018A0" w:rsidRPr="001B6BC1" w:rsidRDefault="008018A0" w:rsidP="008018A0">
            <w:pPr>
              <w:rPr>
                <w:rFonts w:ascii="Century Gothic" w:hAnsi="Century Gothic"/>
                <w:sz w:val="20"/>
                <w:szCs w:val="20"/>
              </w:rPr>
            </w:pPr>
            <w:r w:rsidRPr="001B6BC1">
              <w:rPr>
                <w:rFonts w:ascii="Century Gothic" w:hAnsi="Century Gothic"/>
                <w:sz w:val="20"/>
                <w:szCs w:val="20"/>
              </w:rPr>
              <w:t>Max 100 marks towards the Junior Events Cup</w:t>
            </w:r>
          </w:p>
        </w:tc>
      </w:tr>
    </w:tbl>
    <w:p w14:paraId="42C8B2E7" w14:textId="77777777" w:rsidR="00070ADB" w:rsidRPr="001B6BC1" w:rsidRDefault="00070ADB" w:rsidP="008172EA">
      <w:pPr>
        <w:pStyle w:val="Heading1"/>
        <w:sectPr w:rsidR="00070ADB" w:rsidRPr="001B6BC1" w:rsidSect="004A095A">
          <w:headerReference w:type="default" r:id="rId30"/>
          <w:pgSz w:w="11901" w:h="16817" w:code="9"/>
          <w:pgMar w:top="851" w:right="851" w:bottom="851" w:left="851" w:header="113" w:footer="113" w:gutter="397"/>
          <w:paperSrc w:first="101" w:other="101"/>
          <w:cols w:space="708"/>
          <w:docGrid w:linePitch="360"/>
        </w:sectPr>
      </w:pPr>
    </w:p>
    <w:p w14:paraId="42B9399E" w14:textId="2D7C1B73" w:rsidR="00070ADB" w:rsidRPr="002D06E6" w:rsidRDefault="00CE589A" w:rsidP="008172EA">
      <w:pPr>
        <w:pStyle w:val="Heading1"/>
      </w:pPr>
      <w:bookmarkStart w:id="48" w:name="_Toc129000410"/>
      <w:r w:rsidRPr="002D06E6">
        <w:lastRenderedPageBreak/>
        <w:t>Club Show Support Points</w:t>
      </w:r>
      <w:bookmarkEnd w:id="46"/>
      <w:bookmarkEnd w:id="47"/>
      <w:bookmarkEnd w:id="48"/>
    </w:p>
    <w:p w14:paraId="00BBFCC1" w14:textId="56E4351E" w:rsidR="00CE589A" w:rsidRPr="002D06E6" w:rsidRDefault="00CE589A" w:rsidP="008172EA">
      <w:pPr>
        <w:pStyle w:val="Heading3"/>
      </w:pPr>
      <w:r w:rsidRPr="002D06E6">
        <w:t>Competition Number: 14</w:t>
      </w:r>
    </w:p>
    <w:p w14:paraId="46DC3721" w14:textId="77777777" w:rsidR="00CE589A" w:rsidRPr="002D06E6" w:rsidRDefault="00CE589A" w:rsidP="005E33A0">
      <w:pPr>
        <w:jc w:val="right"/>
        <w:rPr>
          <w:rFonts w:ascii="Century Gothic" w:hAnsi="Century Gothic"/>
          <w:sz w:val="20"/>
          <w:u w:val="single"/>
        </w:rPr>
      </w:pPr>
    </w:p>
    <w:tbl>
      <w:tblPr>
        <w:tblW w:w="5000" w:type="pct"/>
        <w:tblLook w:val="01E0" w:firstRow="1" w:lastRow="1" w:firstColumn="1" w:lastColumn="1" w:noHBand="0" w:noVBand="0"/>
      </w:tblPr>
      <w:tblGrid>
        <w:gridCol w:w="1403"/>
        <w:gridCol w:w="8615"/>
      </w:tblGrid>
      <w:tr w:rsidR="008514A3" w:rsidRPr="002D06E6" w14:paraId="5AD47E12" w14:textId="77777777" w:rsidTr="00C537B9">
        <w:tc>
          <w:tcPr>
            <w:tcW w:w="700" w:type="pct"/>
          </w:tcPr>
          <w:p w14:paraId="093BBD9E" w14:textId="77777777" w:rsidR="008514A3" w:rsidRPr="002D06E6" w:rsidRDefault="008514A3" w:rsidP="00686423">
            <w:pPr>
              <w:spacing w:after="80"/>
              <w:rPr>
                <w:rFonts w:ascii="Century Gothic" w:hAnsi="Century Gothic"/>
                <w:sz w:val="20"/>
                <w:szCs w:val="20"/>
              </w:rPr>
            </w:pPr>
            <w:r w:rsidRPr="002D06E6">
              <w:rPr>
                <w:rFonts w:ascii="Century Gothic" w:hAnsi="Century Gothic"/>
                <w:sz w:val="20"/>
                <w:szCs w:val="20"/>
              </w:rPr>
              <w:t>Entries:</w:t>
            </w:r>
          </w:p>
        </w:tc>
        <w:tc>
          <w:tcPr>
            <w:tcW w:w="4300" w:type="pct"/>
          </w:tcPr>
          <w:p w14:paraId="399D18FD" w14:textId="77777777" w:rsidR="008514A3" w:rsidRPr="002D06E6" w:rsidRDefault="008514A3" w:rsidP="00686423">
            <w:pPr>
              <w:spacing w:after="80"/>
              <w:jc w:val="both"/>
              <w:rPr>
                <w:rFonts w:ascii="Century Gothic" w:hAnsi="Century Gothic"/>
                <w:sz w:val="20"/>
                <w:szCs w:val="20"/>
              </w:rPr>
            </w:pPr>
            <w:r w:rsidRPr="002D06E6">
              <w:rPr>
                <w:rFonts w:ascii="Century Gothic" w:hAnsi="Century Gothic"/>
                <w:sz w:val="20"/>
                <w:szCs w:val="20"/>
              </w:rPr>
              <w:t>Required from each Club in the County.</w:t>
            </w:r>
          </w:p>
        </w:tc>
      </w:tr>
      <w:tr w:rsidR="008514A3" w:rsidRPr="002D06E6" w14:paraId="72E46DA2" w14:textId="77777777" w:rsidTr="00C537B9">
        <w:tc>
          <w:tcPr>
            <w:tcW w:w="700" w:type="pct"/>
          </w:tcPr>
          <w:p w14:paraId="2A6D4586" w14:textId="77777777" w:rsidR="008514A3" w:rsidRPr="002D06E6" w:rsidRDefault="008514A3" w:rsidP="00686423">
            <w:pPr>
              <w:spacing w:after="80"/>
              <w:rPr>
                <w:rFonts w:ascii="Century Gothic" w:hAnsi="Century Gothic"/>
                <w:sz w:val="20"/>
                <w:szCs w:val="20"/>
              </w:rPr>
            </w:pPr>
          </w:p>
        </w:tc>
        <w:tc>
          <w:tcPr>
            <w:tcW w:w="4300" w:type="pct"/>
          </w:tcPr>
          <w:p w14:paraId="4E10BB0B" w14:textId="77777777" w:rsidR="008514A3" w:rsidRPr="002D06E6" w:rsidRDefault="008514A3" w:rsidP="00686423">
            <w:pPr>
              <w:spacing w:after="80"/>
              <w:jc w:val="both"/>
              <w:rPr>
                <w:rFonts w:ascii="Century Gothic" w:hAnsi="Century Gothic"/>
                <w:sz w:val="20"/>
                <w:szCs w:val="20"/>
              </w:rPr>
            </w:pPr>
          </w:p>
        </w:tc>
      </w:tr>
      <w:tr w:rsidR="008514A3" w:rsidRPr="002D06E6" w14:paraId="1DAA434A" w14:textId="77777777" w:rsidTr="00C537B9">
        <w:tc>
          <w:tcPr>
            <w:tcW w:w="700" w:type="pct"/>
          </w:tcPr>
          <w:p w14:paraId="404EDB7C" w14:textId="77777777" w:rsidR="008514A3" w:rsidRPr="002D06E6" w:rsidRDefault="008514A3" w:rsidP="00686423">
            <w:pPr>
              <w:spacing w:after="80"/>
              <w:rPr>
                <w:rFonts w:ascii="Century Gothic" w:hAnsi="Century Gothic"/>
                <w:sz w:val="20"/>
                <w:szCs w:val="20"/>
              </w:rPr>
            </w:pPr>
            <w:r w:rsidRPr="002D06E6">
              <w:rPr>
                <w:rFonts w:ascii="Century Gothic" w:hAnsi="Century Gothic"/>
                <w:sz w:val="20"/>
                <w:szCs w:val="20"/>
              </w:rPr>
              <w:t>Procedure:</w:t>
            </w:r>
          </w:p>
        </w:tc>
        <w:tc>
          <w:tcPr>
            <w:tcW w:w="4300" w:type="pct"/>
          </w:tcPr>
          <w:p w14:paraId="38DD5247" w14:textId="77777777" w:rsidR="008514A3" w:rsidRPr="002D06E6" w:rsidRDefault="008514A3" w:rsidP="00686423">
            <w:pPr>
              <w:spacing w:after="80"/>
              <w:jc w:val="both"/>
              <w:rPr>
                <w:rFonts w:ascii="Century Gothic" w:hAnsi="Century Gothic"/>
                <w:sz w:val="20"/>
                <w:szCs w:val="20"/>
              </w:rPr>
            </w:pPr>
            <w:r w:rsidRPr="002D06E6">
              <w:rPr>
                <w:rFonts w:ascii="Century Gothic" w:hAnsi="Century Gothic"/>
                <w:sz w:val="20"/>
                <w:szCs w:val="20"/>
              </w:rPr>
              <w:t>Clubs to provide assistance / items as listed below for which points are added to clubs show day totals.</w:t>
            </w:r>
          </w:p>
        </w:tc>
      </w:tr>
      <w:tr w:rsidR="008514A3" w:rsidRPr="002D06E6" w14:paraId="4FFA2CB4" w14:textId="77777777" w:rsidTr="00C537B9">
        <w:tc>
          <w:tcPr>
            <w:tcW w:w="700" w:type="pct"/>
          </w:tcPr>
          <w:p w14:paraId="27E42B07" w14:textId="77777777" w:rsidR="008514A3" w:rsidRPr="002D06E6" w:rsidRDefault="008514A3" w:rsidP="00686423">
            <w:pPr>
              <w:spacing w:after="80"/>
              <w:rPr>
                <w:rFonts w:ascii="Century Gothic" w:hAnsi="Century Gothic"/>
                <w:sz w:val="20"/>
                <w:szCs w:val="20"/>
              </w:rPr>
            </w:pPr>
          </w:p>
        </w:tc>
        <w:tc>
          <w:tcPr>
            <w:tcW w:w="4300" w:type="pct"/>
          </w:tcPr>
          <w:p w14:paraId="55B30601" w14:textId="77777777" w:rsidR="008514A3" w:rsidRPr="002D06E6" w:rsidRDefault="008514A3" w:rsidP="00686423">
            <w:pPr>
              <w:spacing w:after="80"/>
              <w:jc w:val="both"/>
              <w:rPr>
                <w:rFonts w:ascii="Century Gothic" w:hAnsi="Century Gothic"/>
                <w:sz w:val="20"/>
                <w:szCs w:val="20"/>
              </w:rPr>
            </w:pPr>
          </w:p>
        </w:tc>
      </w:tr>
      <w:tr w:rsidR="008514A3" w:rsidRPr="002D06E6" w14:paraId="462FBF2C" w14:textId="77777777" w:rsidTr="00C537B9">
        <w:tc>
          <w:tcPr>
            <w:tcW w:w="700" w:type="pct"/>
          </w:tcPr>
          <w:p w14:paraId="1541B105" w14:textId="1F8C584D" w:rsidR="008514A3" w:rsidRPr="002D06E6" w:rsidRDefault="008514A3" w:rsidP="00686423">
            <w:pPr>
              <w:spacing w:after="80"/>
              <w:rPr>
                <w:rFonts w:ascii="Century Gothic" w:hAnsi="Century Gothic"/>
                <w:sz w:val="20"/>
                <w:szCs w:val="20"/>
              </w:rPr>
            </w:pPr>
            <w:r w:rsidRPr="002D06E6">
              <w:rPr>
                <w:rFonts w:ascii="Century Gothic" w:hAnsi="Century Gothic"/>
                <w:sz w:val="20"/>
                <w:szCs w:val="20"/>
              </w:rPr>
              <w:t>Rules:</w:t>
            </w:r>
          </w:p>
        </w:tc>
        <w:tc>
          <w:tcPr>
            <w:tcW w:w="4300" w:type="pct"/>
          </w:tcPr>
          <w:p w14:paraId="2E7E8136" w14:textId="77777777" w:rsidR="008514A3" w:rsidRPr="002D06E6" w:rsidRDefault="008514A3" w:rsidP="00686423">
            <w:pPr>
              <w:spacing w:after="80"/>
              <w:jc w:val="both"/>
              <w:rPr>
                <w:rFonts w:ascii="Century Gothic" w:hAnsi="Century Gothic"/>
                <w:sz w:val="20"/>
                <w:szCs w:val="20"/>
              </w:rPr>
            </w:pPr>
          </w:p>
        </w:tc>
      </w:tr>
      <w:tr w:rsidR="008514A3" w:rsidRPr="002D06E6" w14:paraId="62614FF1" w14:textId="77777777" w:rsidTr="00C537B9">
        <w:tc>
          <w:tcPr>
            <w:tcW w:w="700" w:type="pct"/>
          </w:tcPr>
          <w:p w14:paraId="30C5CA8F" w14:textId="02AFF684" w:rsidR="008514A3" w:rsidRPr="002D06E6" w:rsidRDefault="008514A3" w:rsidP="00686423">
            <w:pPr>
              <w:spacing w:after="80"/>
              <w:jc w:val="right"/>
              <w:rPr>
                <w:rFonts w:ascii="Century Gothic" w:hAnsi="Century Gothic"/>
                <w:sz w:val="20"/>
                <w:szCs w:val="20"/>
              </w:rPr>
            </w:pPr>
            <w:r w:rsidRPr="002D06E6">
              <w:rPr>
                <w:rFonts w:ascii="Century Gothic" w:hAnsi="Century Gothic"/>
                <w:sz w:val="20"/>
                <w:szCs w:val="20"/>
              </w:rPr>
              <w:t>1</w:t>
            </w:r>
          </w:p>
        </w:tc>
        <w:tc>
          <w:tcPr>
            <w:tcW w:w="4300" w:type="pct"/>
          </w:tcPr>
          <w:p w14:paraId="1406C286" w14:textId="77777777" w:rsidR="008514A3" w:rsidRPr="002D06E6" w:rsidRDefault="008514A3" w:rsidP="00686423">
            <w:pPr>
              <w:spacing w:after="80"/>
              <w:jc w:val="both"/>
              <w:rPr>
                <w:rFonts w:ascii="Century Gothic" w:hAnsi="Century Gothic"/>
                <w:sz w:val="20"/>
                <w:szCs w:val="20"/>
              </w:rPr>
            </w:pPr>
            <w:r w:rsidRPr="002D06E6">
              <w:rPr>
                <w:rFonts w:ascii="Century Gothic" w:hAnsi="Century Gothic"/>
                <w:sz w:val="20"/>
                <w:szCs w:val="20"/>
              </w:rPr>
              <w:t>The Show General Rules apply to this competition – Please Read them – Front of Rule Schedule</w:t>
            </w:r>
          </w:p>
        </w:tc>
      </w:tr>
      <w:tr w:rsidR="008514A3" w:rsidRPr="002D06E6" w14:paraId="6FF4353F" w14:textId="77777777" w:rsidTr="00C537B9">
        <w:tc>
          <w:tcPr>
            <w:tcW w:w="700" w:type="pct"/>
          </w:tcPr>
          <w:p w14:paraId="4A44B268" w14:textId="3390E0EC" w:rsidR="008514A3" w:rsidRPr="002D06E6" w:rsidRDefault="008514A3" w:rsidP="00686423">
            <w:pPr>
              <w:spacing w:after="80"/>
              <w:jc w:val="right"/>
              <w:rPr>
                <w:rFonts w:ascii="Century Gothic" w:hAnsi="Century Gothic"/>
                <w:sz w:val="20"/>
                <w:szCs w:val="20"/>
              </w:rPr>
            </w:pPr>
            <w:r w:rsidRPr="002D06E6">
              <w:rPr>
                <w:rFonts w:ascii="Century Gothic" w:hAnsi="Century Gothic"/>
                <w:sz w:val="20"/>
                <w:szCs w:val="20"/>
              </w:rPr>
              <w:t>2</w:t>
            </w:r>
          </w:p>
        </w:tc>
        <w:tc>
          <w:tcPr>
            <w:tcW w:w="4300" w:type="pct"/>
          </w:tcPr>
          <w:p w14:paraId="03946BB2" w14:textId="77777777" w:rsidR="008514A3" w:rsidRPr="002D06E6" w:rsidRDefault="008514A3" w:rsidP="00686423">
            <w:pPr>
              <w:spacing w:after="80"/>
              <w:jc w:val="both"/>
              <w:rPr>
                <w:rFonts w:ascii="Century Gothic" w:hAnsi="Century Gothic"/>
                <w:b/>
                <w:color w:val="0000FF"/>
                <w:sz w:val="20"/>
                <w:szCs w:val="20"/>
              </w:rPr>
            </w:pPr>
            <w:r w:rsidRPr="002D06E6">
              <w:rPr>
                <w:rFonts w:ascii="Century Gothic" w:hAnsi="Century Gothic"/>
                <w:b/>
                <w:sz w:val="20"/>
                <w:szCs w:val="20"/>
              </w:rPr>
              <w:t>Entries for this can be made as a representation for the club and therefore does not have to be a member, or within age range to gain points for the club</w:t>
            </w:r>
            <w:r w:rsidRPr="002D06E6">
              <w:rPr>
                <w:rFonts w:ascii="Century Gothic" w:hAnsi="Century Gothic"/>
                <w:b/>
                <w:color w:val="0000FF"/>
                <w:sz w:val="20"/>
                <w:szCs w:val="20"/>
              </w:rPr>
              <w:t>.</w:t>
            </w:r>
          </w:p>
        </w:tc>
      </w:tr>
      <w:tr w:rsidR="008514A3" w:rsidRPr="00C06D36" w14:paraId="14411E2B" w14:textId="77777777" w:rsidTr="00C537B9">
        <w:tc>
          <w:tcPr>
            <w:tcW w:w="700" w:type="pct"/>
          </w:tcPr>
          <w:p w14:paraId="06ABAAD3" w14:textId="581195B4" w:rsidR="008514A3" w:rsidRPr="002D06E6" w:rsidRDefault="008514A3" w:rsidP="00686423">
            <w:pPr>
              <w:spacing w:after="80"/>
              <w:jc w:val="right"/>
              <w:rPr>
                <w:rFonts w:ascii="Century Gothic" w:hAnsi="Century Gothic"/>
                <w:sz w:val="20"/>
                <w:szCs w:val="20"/>
              </w:rPr>
            </w:pPr>
            <w:r w:rsidRPr="002D06E6">
              <w:rPr>
                <w:rFonts w:ascii="Century Gothic" w:hAnsi="Century Gothic"/>
                <w:sz w:val="20"/>
                <w:szCs w:val="20"/>
              </w:rPr>
              <w:t>3</w:t>
            </w:r>
          </w:p>
        </w:tc>
        <w:tc>
          <w:tcPr>
            <w:tcW w:w="4300" w:type="pct"/>
          </w:tcPr>
          <w:p w14:paraId="5E9EFC47" w14:textId="77777777" w:rsidR="008514A3" w:rsidRPr="002D06E6" w:rsidRDefault="008514A3" w:rsidP="00686423">
            <w:pPr>
              <w:spacing w:after="80"/>
              <w:jc w:val="both"/>
              <w:rPr>
                <w:rFonts w:ascii="Century Gothic" w:hAnsi="Century Gothic"/>
                <w:b/>
                <w:sz w:val="20"/>
                <w:szCs w:val="20"/>
              </w:rPr>
            </w:pPr>
            <w:r w:rsidRPr="002D06E6">
              <w:rPr>
                <w:rFonts w:ascii="Century Gothic" w:hAnsi="Century Gothic"/>
                <w:b/>
                <w:sz w:val="20"/>
                <w:szCs w:val="20"/>
              </w:rPr>
              <w:t>Clubs must ensure that the item / person is signed in when delivering / arriving for task.</w:t>
            </w:r>
          </w:p>
        </w:tc>
      </w:tr>
      <w:tr w:rsidR="008514A3" w:rsidRPr="00C06D36" w14:paraId="16380B50" w14:textId="77777777" w:rsidTr="00C537B9">
        <w:tc>
          <w:tcPr>
            <w:tcW w:w="700" w:type="pct"/>
          </w:tcPr>
          <w:p w14:paraId="212F1118" w14:textId="35A8EE50" w:rsidR="008514A3" w:rsidRPr="00D97486" w:rsidRDefault="008514A3" w:rsidP="00686423">
            <w:pPr>
              <w:spacing w:after="80"/>
              <w:jc w:val="right"/>
              <w:rPr>
                <w:rFonts w:ascii="Century Gothic" w:hAnsi="Century Gothic"/>
                <w:sz w:val="20"/>
                <w:szCs w:val="20"/>
              </w:rPr>
            </w:pPr>
            <w:r w:rsidRPr="00D97486">
              <w:rPr>
                <w:rFonts w:ascii="Century Gothic" w:hAnsi="Century Gothic"/>
                <w:sz w:val="20"/>
                <w:szCs w:val="20"/>
              </w:rPr>
              <w:t>4</w:t>
            </w:r>
          </w:p>
        </w:tc>
        <w:tc>
          <w:tcPr>
            <w:tcW w:w="4300" w:type="pct"/>
          </w:tcPr>
          <w:p w14:paraId="599DCFC1" w14:textId="77777777" w:rsidR="008514A3" w:rsidRPr="00D97486" w:rsidRDefault="008514A3" w:rsidP="00686423">
            <w:pPr>
              <w:spacing w:after="80"/>
              <w:jc w:val="both"/>
              <w:rPr>
                <w:rFonts w:ascii="Century Gothic" w:hAnsi="Century Gothic"/>
                <w:sz w:val="20"/>
                <w:szCs w:val="20"/>
              </w:rPr>
            </w:pPr>
            <w:r w:rsidRPr="00D97486">
              <w:rPr>
                <w:rFonts w:ascii="Century Gothic" w:hAnsi="Century Gothic"/>
                <w:b/>
                <w:sz w:val="20"/>
                <w:szCs w:val="20"/>
              </w:rPr>
              <w:t>Three</w:t>
            </w:r>
            <w:r w:rsidRPr="00D97486">
              <w:rPr>
                <w:rFonts w:ascii="Century Gothic" w:hAnsi="Century Gothic"/>
                <w:sz w:val="20"/>
                <w:szCs w:val="20"/>
              </w:rPr>
              <w:t xml:space="preserve"> Representatives from each club to assist with set-up duties.</w:t>
            </w:r>
          </w:p>
        </w:tc>
      </w:tr>
      <w:tr w:rsidR="008514A3" w:rsidRPr="00C06D36" w14:paraId="19A4970D" w14:textId="77777777" w:rsidTr="00C537B9">
        <w:tc>
          <w:tcPr>
            <w:tcW w:w="700" w:type="pct"/>
          </w:tcPr>
          <w:p w14:paraId="7F16BAA0" w14:textId="2CCB3753" w:rsidR="008514A3" w:rsidRPr="00D97486" w:rsidRDefault="008514A3" w:rsidP="00686423">
            <w:pPr>
              <w:spacing w:after="80"/>
              <w:jc w:val="right"/>
              <w:rPr>
                <w:rFonts w:ascii="Century Gothic" w:hAnsi="Century Gothic"/>
                <w:sz w:val="20"/>
                <w:szCs w:val="20"/>
              </w:rPr>
            </w:pPr>
            <w:r w:rsidRPr="00D97486">
              <w:rPr>
                <w:rFonts w:ascii="Century Gothic" w:hAnsi="Century Gothic"/>
                <w:sz w:val="20"/>
                <w:szCs w:val="20"/>
              </w:rPr>
              <w:t>5</w:t>
            </w:r>
          </w:p>
        </w:tc>
        <w:tc>
          <w:tcPr>
            <w:tcW w:w="4300" w:type="pct"/>
          </w:tcPr>
          <w:p w14:paraId="48E87A31" w14:textId="77777777" w:rsidR="008514A3" w:rsidRPr="00D97486" w:rsidRDefault="008514A3" w:rsidP="00686423">
            <w:pPr>
              <w:spacing w:after="80"/>
              <w:jc w:val="both"/>
              <w:rPr>
                <w:rFonts w:ascii="Century Gothic" w:hAnsi="Century Gothic"/>
                <w:sz w:val="20"/>
                <w:szCs w:val="20"/>
              </w:rPr>
            </w:pPr>
            <w:r w:rsidRPr="00D97486">
              <w:rPr>
                <w:rFonts w:ascii="Century Gothic" w:hAnsi="Century Gothic"/>
                <w:sz w:val="20"/>
                <w:szCs w:val="20"/>
              </w:rPr>
              <w:t xml:space="preserve">Each club to provide </w:t>
            </w:r>
            <w:r w:rsidRPr="00D97486">
              <w:rPr>
                <w:rFonts w:ascii="Century Gothic" w:hAnsi="Century Gothic"/>
                <w:b/>
                <w:sz w:val="20"/>
                <w:szCs w:val="20"/>
              </w:rPr>
              <w:t>two</w:t>
            </w:r>
            <w:r w:rsidRPr="00D97486">
              <w:rPr>
                <w:rFonts w:ascii="Century Gothic" w:hAnsi="Century Gothic"/>
                <w:sz w:val="20"/>
                <w:szCs w:val="20"/>
              </w:rPr>
              <w:t xml:space="preserve"> table flower arrangements for officials catering.</w:t>
            </w:r>
          </w:p>
        </w:tc>
      </w:tr>
      <w:tr w:rsidR="008514A3" w:rsidRPr="00C06D36" w14:paraId="1BD4A829" w14:textId="77777777" w:rsidTr="00C537B9">
        <w:tc>
          <w:tcPr>
            <w:tcW w:w="700" w:type="pct"/>
          </w:tcPr>
          <w:p w14:paraId="5A437AC1" w14:textId="0B1630D7" w:rsidR="008514A3" w:rsidRPr="00D97486" w:rsidRDefault="008514A3" w:rsidP="00686423">
            <w:pPr>
              <w:spacing w:after="80"/>
              <w:jc w:val="right"/>
              <w:rPr>
                <w:rFonts w:ascii="Century Gothic" w:hAnsi="Century Gothic"/>
                <w:sz w:val="20"/>
                <w:szCs w:val="20"/>
              </w:rPr>
            </w:pPr>
            <w:r w:rsidRPr="00D97486">
              <w:rPr>
                <w:rFonts w:ascii="Century Gothic" w:hAnsi="Century Gothic"/>
                <w:sz w:val="20"/>
                <w:szCs w:val="20"/>
              </w:rPr>
              <w:t>6</w:t>
            </w:r>
          </w:p>
        </w:tc>
        <w:tc>
          <w:tcPr>
            <w:tcW w:w="4300" w:type="pct"/>
          </w:tcPr>
          <w:p w14:paraId="639D1251" w14:textId="77777777" w:rsidR="008514A3" w:rsidRPr="00D97486" w:rsidRDefault="008514A3" w:rsidP="00686423">
            <w:pPr>
              <w:spacing w:after="80"/>
              <w:jc w:val="both"/>
              <w:rPr>
                <w:rFonts w:ascii="Century Gothic" w:hAnsi="Century Gothic"/>
                <w:sz w:val="20"/>
                <w:szCs w:val="20"/>
              </w:rPr>
            </w:pPr>
            <w:r w:rsidRPr="00D97486">
              <w:rPr>
                <w:rFonts w:ascii="Century Gothic" w:hAnsi="Century Gothic"/>
                <w:sz w:val="20"/>
                <w:szCs w:val="20"/>
              </w:rPr>
              <w:t xml:space="preserve">Each club to provide </w:t>
            </w:r>
            <w:r w:rsidRPr="00D97486">
              <w:rPr>
                <w:rFonts w:ascii="Century Gothic" w:hAnsi="Century Gothic"/>
                <w:b/>
                <w:sz w:val="20"/>
                <w:szCs w:val="20"/>
              </w:rPr>
              <w:t>a</w:t>
            </w:r>
            <w:r w:rsidRPr="00D97486">
              <w:rPr>
                <w:rFonts w:ascii="Century Gothic" w:hAnsi="Century Gothic"/>
                <w:sz w:val="20"/>
                <w:szCs w:val="20"/>
              </w:rPr>
              <w:t xml:space="preserve"> dessert for the officials catering.</w:t>
            </w:r>
          </w:p>
        </w:tc>
      </w:tr>
      <w:tr w:rsidR="008514A3" w:rsidRPr="00C06D36" w14:paraId="23946C48" w14:textId="77777777" w:rsidTr="00C537B9">
        <w:tc>
          <w:tcPr>
            <w:tcW w:w="700" w:type="pct"/>
          </w:tcPr>
          <w:p w14:paraId="4843F49A" w14:textId="6D5C58BB" w:rsidR="008514A3" w:rsidRPr="00D97486" w:rsidRDefault="008514A3" w:rsidP="00686423">
            <w:pPr>
              <w:spacing w:after="80"/>
              <w:jc w:val="right"/>
              <w:rPr>
                <w:rFonts w:ascii="Century Gothic" w:hAnsi="Century Gothic"/>
                <w:sz w:val="20"/>
                <w:szCs w:val="20"/>
              </w:rPr>
            </w:pPr>
            <w:r w:rsidRPr="00D97486">
              <w:rPr>
                <w:rFonts w:ascii="Century Gothic" w:hAnsi="Century Gothic"/>
                <w:sz w:val="20"/>
                <w:szCs w:val="20"/>
              </w:rPr>
              <w:t>7</w:t>
            </w:r>
          </w:p>
        </w:tc>
        <w:tc>
          <w:tcPr>
            <w:tcW w:w="4300" w:type="pct"/>
          </w:tcPr>
          <w:p w14:paraId="3FEA88F1" w14:textId="77777777" w:rsidR="008514A3" w:rsidRPr="00D97486" w:rsidRDefault="008514A3" w:rsidP="00686423">
            <w:pPr>
              <w:spacing w:after="80"/>
              <w:jc w:val="both"/>
              <w:rPr>
                <w:rFonts w:ascii="Century Gothic" w:hAnsi="Century Gothic"/>
                <w:sz w:val="20"/>
                <w:szCs w:val="20"/>
              </w:rPr>
            </w:pPr>
            <w:r w:rsidRPr="00D97486">
              <w:rPr>
                <w:rFonts w:ascii="Century Gothic" w:hAnsi="Century Gothic"/>
                <w:sz w:val="20"/>
                <w:szCs w:val="20"/>
              </w:rPr>
              <w:t xml:space="preserve">Each club to provide </w:t>
            </w:r>
            <w:r w:rsidRPr="00D97486">
              <w:rPr>
                <w:rFonts w:ascii="Century Gothic" w:hAnsi="Century Gothic"/>
                <w:b/>
                <w:sz w:val="20"/>
                <w:szCs w:val="20"/>
              </w:rPr>
              <w:t>a</w:t>
            </w:r>
            <w:r w:rsidRPr="00D97486">
              <w:rPr>
                <w:rFonts w:ascii="Century Gothic" w:hAnsi="Century Gothic"/>
                <w:sz w:val="20"/>
                <w:szCs w:val="20"/>
              </w:rPr>
              <w:t xml:space="preserve"> cake for the guest reception.</w:t>
            </w:r>
          </w:p>
        </w:tc>
      </w:tr>
      <w:tr w:rsidR="008514A3" w:rsidRPr="00C06D36" w14:paraId="51681ECE" w14:textId="77777777" w:rsidTr="00C537B9">
        <w:tc>
          <w:tcPr>
            <w:tcW w:w="700" w:type="pct"/>
          </w:tcPr>
          <w:p w14:paraId="100ABAC2" w14:textId="0AC4F9B8" w:rsidR="008514A3" w:rsidRPr="002D06E6" w:rsidRDefault="008514A3" w:rsidP="00686423">
            <w:pPr>
              <w:spacing w:after="80"/>
              <w:jc w:val="right"/>
              <w:rPr>
                <w:rFonts w:ascii="Century Gothic" w:hAnsi="Century Gothic"/>
                <w:sz w:val="20"/>
                <w:szCs w:val="20"/>
              </w:rPr>
            </w:pPr>
            <w:r w:rsidRPr="002D06E6">
              <w:rPr>
                <w:rFonts w:ascii="Century Gothic" w:hAnsi="Century Gothic"/>
                <w:sz w:val="20"/>
                <w:szCs w:val="20"/>
              </w:rPr>
              <w:t>8</w:t>
            </w:r>
          </w:p>
        </w:tc>
        <w:tc>
          <w:tcPr>
            <w:tcW w:w="4300" w:type="pct"/>
          </w:tcPr>
          <w:p w14:paraId="794B1B6D" w14:textId="77777777" w:rsidR="008514A3" w:rsidRPr="002D06E6" w:rsidRDefault="008514A3" w:rsidP="00686423">
            <w:pPr>
              <w:spacing w:after="80"/>
              <w:jc w:val="both"/>
              <w:rPr>
                <w:rFonts w:ascii="Century Gothic" w:hAnsi="Century Gothic"/>
                <w:sz w:val="20"/>
                <w:szCs w:val="20"/>
              </w:rPr>
            </w:pPr>
            <w:r w:rsidRPr="002D06E6">
              <w:rPr>
                <w:rFonts w:ascii="Century Gothic" w:hAnsi="Century Gothic"/>
                <w:b/>
                <w:sz w:val="20"/>
                <w:szCs w:val="20"/>
              </w:rPr>
              <w:t>Two</w:t>
            </w:r>
            <w:r w:rsidRPr="002D06E6">
              <w:rPr>
                <w:rFonts w:ascii="Century Gothic" w:hAnsi="Century Gothic"/>
                <w:sz w:val="20"/>
                <w:szCs w:val="20"/>
              </w:rPr>
              <w:t xml:space="preserve"> Representatives from each club to assist with officials catering as per the rota.</w:t>
            </w:r>
          </w:p>
        </w:tc>
      </w:tr>
      <w:tr w:rsidR="008514A3" w:rsidRPr="00C06D36" w14:paraId="2651D7BF" w14:textId="77777777" w:rsidTr="00C537B9">
        <w:tc>
          <w:tcPr>
            <w:tcW w:w="700" w:type="pct"/>
          </w:tcPr>
          <w:p w14:paraId="2272A891" w14:textId="41ACBE04" w:rsidR="008514A3" w:rsidRPr="002D06E6" w:rsidRDefault="008514A3" w:rsidP="00686423">
            <w:pPr>
              <w:spacing w:after="80"/>
              <w:jc w:val="right"/>
              <w:rPr>
                <w:rFonts w:ascii="Century Gothic" w:hAnsi="Century Gothic"/>
                <w:sz w:val="20"/>
                <w:szCs w:val="20"/>
              </w:rPr>
            </w:pPr>
            <w:r w:rsidRPr="002D06E6">
              <w:rPr>
                <w:rFonts w:ascii="Century Gothic" w:hAnsi="Century Gothic"/>
                <w:sz w:val="20"/>
                <w:szCs w:val="20"/>
              </w:rPr>
              <w:t>9</w:t>
            </w:r>
          </w:p>
        </w:tc>
        <w:tc>
          <w:tcPr>
            <w:tcW w:w="4300" w:type="pct"/>
          </w:tcPr>
          <w:p w14:paraId="215A7547" w14:textId="3E6F6698" w:rsidR="008514A3" w:rsidRPr="002D06E6" w:rsidRDefault="008514A3" w:rsidP="00686423">
            <w:pPr>
              <w:spacing w:after="80"/>
              <w:jc w:val="both"/>
              <w:rPr>
                <w:rFonts w:ascii="Century Gothic" w:hAnsi="Century Gothic"/>
                <w:sz w:val="20"/>
                <w:szCs w:val="20"/>
              </w:rPr>
            </w:pPr>
            <w:r w:rsidRPr="002D06E6">
              <w:rPr>
                <w:rFonts w:ascii="Century Gothic" w:hAnsi="Century Gothic"/>
                <w:b/>
                <w:sz w:val="20"/>
                <w:szCs w:val="20"/>
              </w:rPr>
              <w:t>Two</w:t>
            </w:r>
            <w:r w:rsidRPr="002D06E6">
              <w:rPr>
                <w:rFonts w:ascii="Century Gothic" w:hAnsi="Century Gothic"/>
                <w:sz w:val="20"/>
                <w:szCs w:val="20"/>
              </w:rPr>
              <w:t xml:space="preserve"> Representatives from each club to assist with the </w:t>
            </w:r>
            <w:r w:rsidR="003677D1">
              <w:rPr>
                <w:rFonts w:ascii="Century Gothic" w:hAnsi="Century Gothic"/>
                <w:sz w:val="20"/>
                <w:szCs w:val="20"/>
              </w:rPr>
              <w:t>BBQ</w:t>
            </w:r>
            <w:r w:rsidRPr="002D06E6">
              <w:rPr>
                <w:rFonts w:ascii="Century Gothic" w:hAnsi="Century Gothic"/>
                <w:sz w:val="20"/>
                <w:szCs w:val="20"/>
              </w:rPr>
              <w:t xml:space="preserve"> as per the rota.</w:t>
            </w:r>
          </w:p>
        </w:tc>
      </w:tr>
      <w:tr w:rsidR="008514A3" w:rsidRPr="00C06D36" w14:paraId="4BE3BE72" w14:textId="77777777" w:rsidTr="00C537B9">
        <w:trPr>
          <w:trHeight w:val="80"/>
        </w:trPr>
        <w:tc>
          <w:tcPr>
            <w:tcW w:w="700" w:type="pct"/>
          </w:tcPr>
          <w:p w14:paraId="2CCE81A5" w14:textId="1B0285CF" w:rsidR="008514A3" w:rsidRPr="00D97486" w:rsidRDefault="008514A3" w:rsidP="00686423">
            <w:pPr>
              <w:spacing w:after="80"/>
              <w:jc w:val="right"/>
              <w:rPr>
                <w:rFonts w:ascii="Century Gothic" w:hAnsi="Century Gothic"/>
                <w:sz w:val="20"/>
                <w:szCs w:val="20"/>
              </w:rPr>
            </w:pPr>
            <w:r w:rsidRPr="00D97486">
              <w:rPr>
                <w:rFonts w:ascii="Century Gothic" w:hAnsi="Century Gothic"/>
                <w:sz w:val="20"/>
                <w:szCs w:val="20"/>
              </w:rPr>
              <w:t>10</w:t>
            </w:r>
          </w:p>
        </w:tc>
        <w:tc>
          <w:tcPr>
            <w:tcW w:w="4300" w:type="pct"/>
          </w:tcPr>
          <w:p w14:paraId="6C852B87" w14:textId="77777777" w:rsidR="008514A3" w:rsidRPr="00D97486" w:rsidRDefault="008514A3" w:rsidP="00686423">
            <w:pPr>
              <w:tabs>
                <w:tab w:val="left" w:pos="851"/>
                <w:tab w:val="left" w:pos="2268"/>
                <w:tab w:val="left" w:pos="5670"/>
                <w:tab w:val="left" w:pos="6237"/>
              </w:tabs>
              <w:spacing w:after="80"/>
              <w:jc w:val="both"/>
              <w:rPr>
                <w:rFonts w:ascii="Century Gothic" w:hAnsi="Century Gothic"/>
                <w:sz w:val="20"/>
                <w:szCs w:val="20"/>
              </w:rPr>
            </w:pPr>
            <w:r w:rsidRPr="00D97486">
              <w:rPr>
                <w:rFonts w:ascii="Century Gothic" w:hAnsi="Century Gothic"/>
                <w:sz w:val="20"/>
                <w:szCs w:val="20"/>
              </w:rPr>
              <w:t>Valuable articles are the responsibility of the owner.</w:t>
            </w:r>
          </w:p>
        </w:tc>
      </w:tr>
    </w:tbl>
    <w:p w14:paraId="540C2B87" w14:textId="77777777" w:rsidR="00070ADB" w:rsidRPr="00C06D36" w:rsidRDefault="00070ADB" w:rsidP="005E33A0">
      <w:pPr>
        <w:rPr>
          <w:rFonts w:ascii="Century Gothic" w:hAnsi="Century Gothic"/>
          <w:sz w:val="20"/>
          <w:highlight w:val="yellow"/>
        </w:rPr>
      </w:pPr>
    </w:p>
    <w:p w14:paraId="6083129E" w14:textId="77777777" w:rsidR="00CE589A" w:rsidRPr="00C06D36" w:rsidRDefault="00CE589A" w:rsidP="005E33A0">
      <w:pPr>
        <w:rPr>
          <w:rFonts w:ascii="Century Gothic" w:hAnsi="Century Gothic"/>
          <w:sz w:val="20"/>
          <w:highlight w:val="yellow"/>
        </w:rPr>
      </w:pPr>
    </w:p>
    <w:tbl>
      <w:tblPr>
        <w:tblW w:w="5000" w:type="pct"/>
        <w:tblLook w:val="01E0" w:firstRow="1" w:lastRow="1" w:firstColumn="1" w:lastColumn="1" w:noHBand="0" w:noVBand="0"/>
      </w:tblPr>
      <w:tblGrid>
        <w:gridCol w:w="1336"/>
        <w:gridCol w:w="1972"/>
        <w:gridCol w:w="956"/>
        <w:gridCol w:w="3881"/>
        <w:gridCol w:w="763"/>
        <w:gridCol w:w="1110"/>
      </w:tblGrid>
      <w:tr w:rsidR="00CE589A" w:rsidRPr="00C06D36" w14:paraId="7673D68E" w14:textId="77777777" w:rsidTr="00C537B9">
        <w:tc>
          <w:tcPr>
            <w:tcW w:w="667" w:type="pct"/>
          </w:tcPr>
          <w:p w14:paraId="1F6E2492" w14:textId="77777777" w:rsidR="00CE589A" w:rsidRPr="002D06E6" w:rsidRDefault="00CE589A" w:rsidP="005E33A0">
            <w:pPr>
              <w:rPr>
                <w:rFonts w:ascii="Century Gothic" w:hAnsi="Century Gothic"/>
                <w:sz w:val="20"/>
                <w:szCs w:val="20"/>
              </w:rPr>
            </w:pPr>
            <w:r w:rsidRPr="002D06E6">
              <w:rPr>
                <w:rFonts w:ascii="Century Gothic" w:hAnsi="Century Gothic"/>
                <w:sz w:val="20"/>
                <w:szCs w:val="20"/>
              </w:rPr>
              <w:t>Marking:</w:t>
            </w:r>
          </w:p>
        </w:tc>
        <w:tc>
          <w:tcPr>
            <w:tcW w:w="4333" w:type="pct"/>
            <w:gridSpan w:val="5"/>
          </w:tcPr>
          <w:p w14:paraId="5F7DC177" w14:textId="77777777" w:rsidR="00CE589A" w:rsidRPr="002D06E6" w:rsidRDefault="00CE589A" w:rsidP="005E33A0">
            <w:pPr>
              <w:rPr>
                <w:rFonts w:ascii="Century Gothic" w:hAnsi="Century Gothic"/>
                <w:sz w:val="20"/>
                <w:szCs w:val="20"/>
              </w:rPr>
            </w:pPr>
            <w:r w:rsidRPr="002D06E6">
              <w:rPr>
                <w:rFonts w:ascii="Century Gothic" w:hAnsi="Century Gothic"/>
                <w:sz w:val="20"/>
                <w:szCs w:val="20"/>
              </w:rPr>
              <w:t>The following scale of marks will be observed</w:t>
            </w:r>
          </w:p>
        </w:tc>
      </w:tr>
      <w:tr w:rsidR="00CE589A" w:rsidRPr="00C06D36" w14:paraId="7675E414" w14:textId="77777777" w:rsidTr="00C537B9">
        <w:tc>
          <w:tcPr>
            <w:tcW w:w="667" w:type="pct"/>
          </w:tcPr>
          <w:p w14:paraId="54FB0E1B" w14:textId="77777777" w:rsidR="00CE589A" w:rsidRPr="002D06E6" w:rsidRDefault="00CE589A" w:rsidP="005E33A0">
            <w:pPr>
              <w:rPr>
                <w:rFonts w:ascii="Century Gothic" w:hAnsi="Century Gothic"/>
                <w:sz w:val="20"/>
                <w:szCs w:val="20"/>
              </w:rPr>
            </w:pPr>
          </w:p>
        </w:tc>
        <w:tc>
          <w:tcPr>
            <w:tcW w:w="4333" w:type="pct"/>
            <w:gridSpan w:val="5"/>
          </w:tcPr>
          <w:p w14:paraId="3E58F9DA" w14:textId="77777777" w:rsidR="00CE589A" w:rsidRPr="002D06E6" w:rsidRDefault="00CE589A" w:rsidP="005E33A0">
            <w:pPr>
              <w:rPr>
                <w:rFonts w:ascii="Century Gothic" w:hAnsi="Century Gothic"/>
                <w:sz w:val="20"/>
                <w:szCs w:val="20"/>
              </w:rPr>
            </w:pPr>
          </w:p>
        </w:tc>
      </w:tr>
      <w:tr w:rsidR="00CE589A" w:rsidRPr="00C06D36" w14:paraId="530DAD3D" w14:textId="77777777" w:rsidTr="00C537B9">
        <w:tc>
          <w:tcPr>
            <w:tcW w:w="667" w:type="pct"/>
          </w:tcPr>
          <w:p w14:paraId="23BBC2D6" w14:textId="77777777" w:rsidR="00CE589A" w:rsidRPr="002D06E6" w:rsidRDefault="00CE589A" w:rsidP="005E33A0">
            <w:pPr>
              <w:rPr>
                <w:rFonts w:ascii="Century Gothic" w:hAnsi="Century Gothic"/>
                <w:sz w:val="20"/>
                <w:szCs w:val="20"/>
              </w:rPr>
            </w:pPr>
          </w:p>
        </w:tc>
        <w:tc>
          <w:tcPr>
            <w:tcW w:w="984" w:type="pct"/>
          </w:tcPr>
          <w:p w14:paraId="752E510C" w14:textId="77777777" w:rsidR="00CE589A" w:rsidRPr="002D06E6" w:rsidRDefault="00CE589A" w:rsidP="005E33A0">
            <w:pPr>
              <w:rPr>
                <w:rFonts w:ascii="Century Gothic" w:hAnsi="Century Gothic"/>
                <w:sz w:val="20"/>
                <w:szCs w:val="20"/>
              </w:rPr>
            </w:pPr>
          </w:p>
        </w:tc>
        <w:tc>
          <w:tcPr>
            <w:tcW w:w="2414" w:type="pct"/>
            <w:gridSpan w:val="2"/>
          </w:tcPr>
          <w:p w14:paraId="0CE83A3D" w14:textId="77777777" w:rsidR="00CE589A" w:rsidRPr="002D06E6" w:rsidRDefault="00CE589A" w:rsidP="005E33A0">
            <w:pPr>
              <w:rPr>
                <w:rFonts w:ascii="Century Gothic" w:hAnsi="Century Gothic"/>
                <w:sz w:val="20"/>
                <w:szCs w:val="20"/>
              </w:rPr>
            </w:pPr>
            <w:r w:rsidRPr="002D06E6">
              <w:rPr>
                <w:rFonts w:ascii="Century Gothic" w:hAnsi="Century Gothic"/>
                <w:sz w:val="20"/>
                <w:szCs w:val="20"/>
              </w:rPr>
              <w:t>Setting up (</w:t>
            </w:r>
            <w:r w:rsidR="00DE12F7" w:rsidRPr="002D06E6">
              <w:rPr>
                <w:rFonts w:ascii="Century Gothic" w:hAnsi="Century Gothic"/>
                <w:sz w:val="20"/>
                <w:szCs w:val="20"/>
              </w:rPr>
              <w:t>Three</w:t>
            </w:r>
            <w:r w:rsidRPr="002D06E6">
              <w:rPr>
                <w:rFonts w:ascii="Century Gothic" w:hAnsi="Century Gothic"/>
                <w:sz w:val="20"/>
                <w:szCs w:val="20"/>
              </w:rPr>
              <w:t xml:space="preserve"> people)</w:t>
            </w:r>
          </w:p>
        </w:tc>
        <w:tc>
          <w:tcPr>
            <w:tcW w:w="381" w:type="pct"/>
          </w:tcPr>
          <w:p w14:paraId="440EF9D2" w14:textId="77777777" w:rsidR="00CE589A" w:rsidRPr="002D06E6" w:rsidRDefault="00CE589A" w:rsidP="005E33A0">
            <w:pPr>
              <w:jc w:val="right"/>
              <w:rPr>
                <w:rFonts w:ascii="Century Gothic" w:hAnsi="Century Gothic"/>
                <w:sz w:val="20"/>
                <w:szCs w:val="20"/>
              </w:rPr>
            </w:pPr>
            <w:r w:rsidRPr="002D06E6">
              <w:rPr>
                <w:rFonts w:ascii="Century Gothic" w:hAnsi="Century Gothic"/>
                <w:sz w:val="20"/>
                <w:szCs w:val="20"/>
              </w:rPr>
              <w:t>300</w:t>
            </w:r>
          </w:p>
        </w:tc>
        <w:tc>
          <w:tcPr>
            <w:tcW w:w="554" w:type="pct"/>
          </w:tcPr>
          <w:p w14:paraId="0D92C7F5" w14:textId="77777777" w:rsidR="00CE589A" w:rsidRPr="002D06E6" w:rsidRDefault="00CE589A" w:rsidP="005E33A0">
            <w:pPr>
              <w:rPr>
                <w:rFonts w:ascii="Century Gothic" w:hAnsi="Century Gothic"/>
                <w:sz w:val="20"/>
                <w:szCs w:val="20"/>
              </w:rPr>
            </w:pPr>
          </w:p>
        </w:tc>
      </w:tr>
      <w:tr w:rsidR="00CE589A" w:rsidRPr="00C06D36" w14:paraId="559A2044" w14:textId="77777777" w:rsidTr="00C537B9">
        <w:tc>
          <w:tcPr>
            <w:tcW w:w="667" w:type="pct"/>
          </w:tcPr>
          <w:p w14:paraId="4EBBCF95" w14:textId="77777777" w:rsidR="00CE589A" w:rsidRPr="002D06E6" w:rsidRDefault="00CE589A" w:rsidP="005E33A0">
            <w:pPr>
              <w:rPr>
                <w:rFonts w:ascii="Century Gothic" w:hAnsi="Century Gothic"/>
                <w:sz w:val="20"/>
                <w:szCs w:val="20"/>
              </w:rPr>
            </w:pPr>
          </w:p>
        </w:tc>
        <w:tc>
          <w:tcPr>
            <w:tcW w:w="984" w:type="pct"/>
          </w:tcPr>
          <w:p w14:paraId="1617597A" w14:textId="77777777" w:rsidR="00CE589A" w:rsidRPr="002D06E6" w:rsidRDefault="00CE589A" w:rsidP="005E33A0">
            <w:pPr>
              <w:rPr>
                <w:rFonts w:ascii="Century Gothic" w:hAnsi="Century Gothic"/>
                <w:sz w:val="20"/>
                <w:szCs w:val="20"/>
              </w:rPr>
            </w:pPr>
          </w:p>
        </w:tc>
        <w:tc>
          <w:tcPr>
            <w:tcW w:w="2414" w:type="pct"/>
            <w:gridSpan w:val="2"/>
          </w:tcPr>
          <w:p w14:paraId="18D068B3" w14:textId="77777777" w:rsidR="00CE589A" w:rsidRPr="002D06E6" w:rsidRDefault="00CE589A" w:rsidP="005E33A0">
            <w:pPr>
              <w:rPr>
                <w:rFonts w:ascii="Century Gothic" w:hAnsi="Century Gothic"/>
                <w:sz w:val="20"/>
                <w:szCs w:val="20"/>
              </w:rPr>
            </w:pPr>
            <w:r w:rsidRPr="002D06E6">
              <w:rPr>
                <w:rFonts w:ascii="Century Gothic" w:hAnsi="Century Gothic"/>
                <w:sz w:val="20"/>
                <w:szCs w:val="20"/>
              </w:rPr>
              <w:t>Officials Catering area table arrangement</w:t>
            </w:r>
            <w:r w:rsidR="00747D98" w:rsidRPr="002D06E6">
              <w:rPr>
                <w:rFonts w:ascii="Century Gothic" w:hAnsi="Century Gothic"/>
                <w:sz w:val="20"/>
                <w:szCs w:val="20"/>
              </w:rPr>
              <w:t>s</w:t>
            </w:r>
            <w:r w:rsidRPr="002D06E6">
              <w:rPr>
                <w:rFonts w:ascii="Century Gothic" w:hAnsi="Century Gothic"/>
                <w:sz w:val="20"/>
                <w:szCs w:val="20"/>
              </w:rPr>
              <w:t xml:space="preserve"> </w:t>
            </w:r>
          </w:p>
        </w:tc>
        <w:tc>
          <w:tcPr>
            <w:tcW w:w="381" w:type="pct"/>
          </w:tcPr>
          <w:p w14:paraId="0E4D6A88" w14:textId="77777777" w:rsidR="00CE589A" w:rsidRPr="002D06E6" w:rsidRDefault="00CE589A" w:rsidP="005E33A0">
            <w:pPr>
              <w:jc w:val="right"/>
              <w:rPr>
                <w:rFonts w:ascii="Century Gothic" w:hAnsi="Century Gothic"/>
                <w:sz w:val="20"/>
                <w:szCs w:val="20"/>
              </w:rPr>
            </w:pPr>
            <w:r w:rsidRPr="002D06E6">
              <w:rPr>
                <w:rFonts w:ascii="Century Gothic" w:hAnsi="Century Gothic"/>
                <w:sz w:val="20"/>
                <w:szCs w:val="20"/>
              </w:rPr>
              <w:t>100</w:t>
            </w:r>
          </w:p>
        </w:tc>
        <w:tc>
          <w:tcPr>
            <w:tcW w:w="554" w:type="pct"/>
          </w:tcPr>
          <w:p w14:paraId="4AFC8C2B" w14:textId="77777777" w:rsidR="00CE589A" w:rsidRPr="002D06E6" w:rsidRDefault="00CE589A" w:rsidP="005E33A0">
            <w:pPr>
              <w:rPr>
                <w:rFonts w:ascii="Century Gothic" w:hAnsi="Century Gothic"/>
                <w:sz w:val="20"/>
                <w:szCs w:val="20"/>
              </w:rPr>
            </w:pPr>
          </w:p>
        </w:tc>
      </w:tr>
      <w:tr w:rsidR="00CE589A" w:rsidRPr="00C06D36" w14:paraId="2876B3F1" w14:textId="77777777" w:rsidTr="00C537B9">
        <w:tc>
          <w:tcPr>
            <w:tcW w:w="667" w:type="pct"/>
          </w:tcPr>
          <w:p w14:paraId="14D4B7F5" w14:textId="77777777" w:rsidR="00CE589A" w:rsidRPr="002D06E6" w:rsidRDefault="00CE589A" w:rsidP="005E33A0">
            <w:pPr>
              <w:rPr>
                <w:rFonts w:ascii="Century Gothic" w:hAnsi="Century Gothic"/>
                <w:sz w:val="20"/>
                <w:szCs w:val="20"/>
              </w:rPr>
            </w:pPr>
          </w:p>
        </w:tc>
        <w:tc>
          <w:tcPr>
            <w:tcW w:w="984" w:type="pct"/>
          </w:tcPr>
          <w:p w14:paraId="3FA1F105" w14:textId="77777777" w:rsidR="00CE589A" w:rsidRPr="002D06E6" w:rsidRDefault="00CE589A" w:rsidP="005E33A0">
            <w:pPr>
              <w:rPr>
                <w:rFonts w:ascii="Century Gothic" w:hAnsi="Century Gothic"/>
                <w:sz w:val="20"/>
                <w:szCs w:val="20"/>
              </w:rPr>
            </w:pPr>
          </w:p>
        </w:tc>
        <w:tc>
          <w:tcPr>
            <w:tcW w:w="2414" w:type="pct"/>
            <w:gridSpan w:val="2"/>
          </w:tcPr>
          <w:p w14:paraId="42A81D70" w14:textId="77777777" w:rsidR="00CE589A" w:rsidRPr="002D06E6" w:rsidRDefault="00CE589A" w:rsidP="005E33A0">
            <w:pPr>
              <w:rPr>
                <w:rFonts w:ascii="Century Gothic" w:hAnsi="Century Gothic"/>
                <w:sz w:val="20"/>
                <w:szCs w:val="20"/>
              </w:rPr>
            </w:pPr>
            <w:r w:rsidRPr="002D06E6">
              <w:rPr>
                <w:rFonts w:ascii="Century Gothic" w:hAnsi="Century Gothic"/>
                <w:sz w:val="20"/>
                <w:szCs w:val="20"/>
              </w:rPr>
              <w:t>Officials Catering area dessert</w:t>
            </w:r>
          </w:p>
        </w:tc>
        <w:tc>
          <w:tcPr>
            <w:tcW w:w="381" w:type="pct"/>
          </w:tcPr>
          <w:p w14:paraId="467E3C9C" w14:textId="77777777" w:rsidR="00CE589A" w:rsidRPr="002D06E6" w:rsidRDefault="00CE589A" w:rsidP="005E33A0">
            <w:pPr>
              <w:jc w:val="right"/>
              <w:rPr>
                <w:rFonts w:ascii="Century Gothic" w:hAnsi="Century Gothic"/>
                <w:sz w:val="20"/>
                <w:szCs w:val="20"/>
              </w:rPr>
            </w:pPr>
            <w:r w:rsidRPr="002D06E6">
              <w:rPr>
                <w:rFonts w:ascii="Century Gothic" w:hAnsi="Century Gothic"/>
                <w:sz w:val="20"/>
                <w:szCs w:val="20"/>
              </w:rPr>
              <w:t>100</w:t>
            </w:r>
          </w:p>
        </w:tc>
        <w:tc>
          <w:tcPr>
            <w:tcW w:w="554" w:type="pct"/>
          </w:tcPr>
          <w:p w14:paraId="73E80E3A" w14:textId="77777777" w:rsidR="00CE589A" w:rsidRPr="002D06E6" w:rsidRDefault="00CE589A" w:rsidP="005E33A0">
            <w:pPr>
              <w:rPr>
                <w:rFonts w:ascii="Century Gothic" w:hAnsi="Century Gothic"/>
                <w:sz w:val="20"/>
                <w:szCs w:val="20"/>
              </w:rPr>
            </w:pPr>
          </w:p>
        </w:tc>
      </w:tr>
      <w:tr w:rsidR="00CE589A" w:rsidRPr="00C06D36" w14:paraId="2E2FF924" w14:textId="77777777" w:rsidTr="00C537B9">
        <w:tc>
          <w:tcPr>
            <w:tcW w:w="667" w:type="pct"/>
          </w:tcPr>
          <w:p w14:paraId="6CE1FB8A" w14:textId="77777777" w:rsidR="00CE589A" w:rsidRPr="002D06E6" w:rsidRDefault="00CE589A" w:rsidP="005E33A0">
            <w:pPr>
              <w:rPr>
                <w:rFonts w:ascii="Century Gothic" w:hAnsi="Century Gothic"/>
                <w:sz w:val="20"/>
                <w:szCs w:val="20"/>
              </w:rPr>
            </w:pPr>
          </w:p>
        </w:tc>
        <w:tc>
          <w:tcPr>
            <w:tcW w:w="984" w:type="pct"/>
          </w:tcPr>
          <w:p w14:paraId="347BD8EA" w14:textId="77777777" w:rsidR="00CE589A" w:rsidRPr="002D06E6" w:rsidRDefault="00CE589A" w:rsidP="005E33A0">
            <w:pPr>
              <w:rPr>
                <w:rFonts w:ascii="Century Gothic" w:hAnsi="Century Gothic"/>
                <w:sz w:val="20"/>
                <w:szCs w:val="20"/>
              </w:rPr>
            </w:pPr>
          </w:p>
        </w:tc>
        <w:tc>
          <w:tcPr>
            <w:tcW w:w="2414" w:type="pct"/>
            <w:gridSpan w:val="2"/>
          </w:tcPr>
          <w:p w14:paraId="0E3D658C" w14:textId="77777777" w:rsidR="00CE589A" w:rsidRPr="002D06E6" w:rsidRDefault="00CE589A" w:rsidP="005E33A0">
            <w:pPr>
              <w:rPr>
                <w:rFonts w:ascii="Century Gothic" w:hAnsi="Century Gothic"/>
                <w:sz w:val="20"/>
                <w:szCs w:val="20"/>
              </w:rPr>
            </w:pPr>
            <w:r w:rsidRPr="002D06E6">
              <w:rPr>
                <w:rFonts w:ascii="Century Gothic" w:hAnsi="Century Gothic"/>
                <w:sz w:val="20"/>
                <w:szCs w:val="20"/>
              </w:rPr>
              <w:t>Guest reception - Cake</w:t>
            </w:r>
          </w:p>
        </w:tc>
        <w:tc>
          <w:tcPr>
            <w:tcW w:w="381" w:type="pct"/>
          </w:tcPr>
          <w:p w14:paraId="646D6BD9" w14:textId="77777777" w:rsidR="00CE589A" w:rsidRPr="002D06E6" w:rsidRDefault="00CE589A" w:rsidP="005E33A0">
            <w:pPr>
              <w:jc w:val="right"/>
              <w:rPr>
                <w:rFonts w:ascii="Century Gothic" w:hAnsi="Century Gothic"/>
                <w:sz w:val="20"/>
                <w:szCs w:val="20"/>
              </w:rPr>
            </w:pPr>
            <w:r w:rsidRPr="002D06E6">
              <w:rPr>
                <w:rFonts w:ascii="Century Gothic" w:hAnsi="Century Gothic"/>
                <w:sz w:val="20"/>
                <w:szCs w:val="20"/>
              </w:rPr>
              <w:t>100</w:t>
            </w:r>
          </w:p>
        </w:tc>
        <w:tc>
          <w:tcPr>
            <w:tcW w:w="554" w:type="pct"/>
          </w:tcPr>
          <w:p w14:paraId="54CF4251" w14:textId="77777777" w:rsidR="00CE589A" w:rsidRPr="002D06E6" w:rsidRDefault="00CE589A" w:rsidP="005E33A0">
            <w:pPr>
              <w:rPr>
                <w:rFonts w:ascii="Century Gothic" w:hAnsi="Century Gothic"/>
                <w:sz w:val="20"/>
                <w:szCs w:val="20"/>
              </w:rPr>
            </w:pPr>
          </w:p>
        </w:tc>
      </w:tr>
      <w:tr w:rsidR="00CE589A" w:rsidRPr="00C06D36" w14:paraId="71FCAFF6" w14:textId="77777777" w:rsidTr="00C537B9">
        <w:tc>
          <w:tcPr>
            <w:tcW w:w="667" w:type="pct"/>
          </w:tcPr>
          <w:p w14:paraId="01759A25" w14:textId="77777777" w:rsidR="00CE589A" w:rsidRPr="002D06E6" w:rsidRDefault="00CE589A" w:rsidP="005E33A0">
            <w:pPr>
              <w:rPr>
                <w:rFonts w:ascii="Century Gothic" w:hAnsi="Century Gothic"/>
                <w:sz w:val="20"/>
                <w:szCs w:val="20"/>
              </w:rPr>
            </w:pPr>
          </w:p>
        </w:tc>
        <w:tc>
          <w:tcPr>
            <w:tcW w:w="984" w:type="pct"/>
          </w:tcPr>
          <w:p w14:paraId="17A73C89" w14:textId="77777777" w:rsidR="00CE589A" w:rsidRPr="002D06E6" w:rsidRDefault="00CE589A" w:rsidP="005E33A0">
            <w:pPr>
              <w:rPr>
                <w:rFonts w:ascii="Century Gothic" w:hAnsi="Century Gothic"/>
                <w:sz w:val="20"/>
                <w:szCs w:val="20"/>
              </w:rPr>
            </w:pPr>
          </w:p>
        </w:tc>
        <w:tc>
          <w:tcPr>
            <w:tcW w:w="2414" w:type="pct"/>
            <w:gridSpan w:val="2"/>
          </w:tcPr>
          <w:p w14:paraId="05CA0501" w14:textId="77777777" w:rsidR="00CE589A" w:rsidRPr="002D06E6" w:rsidRDefault="00CE589A" w:rsidP="005E33A0">
            <w:pPr>
              <w:rPr>
                <w:rFonts w:ascii="Century Gothic" w:hAnsi="Century Gothic"/>
                <w:sz w:val="20"/>
                <w:szCs w:val="20"/>
              </w:rPr>
            </w:pPr>
            <w:r w:rsidRPr="002D06E6">
              <w:rPr>
                <w:rFonts w:ascii="Century Gothic" w:hAnsi="Century Gothic"/>
                <w:sz w:val="20"/>
                <w:szCs w:val="20"/>
              </w:rPr>
              <w:t>Officials Catering Assistance</w:t>
            </w:r>
            <w:r w:rsidR="00DE12F7" w:rsidRPr="002D06E6">
              <w:rPr>
                <w:rFonts w:ascii="Century Gothic" w:hAnsi="Century Gothic"/>
                <w:sz w:val="20"/>
                <w:szCs w:val="20"/>
              </w:rPr>
              <w:t xml:space="preserve"> (Two</w:t>
            </w:r>
            <w:r w:rsidRPr="002D06E6">
              <w:rPr>
                <w:rFonts w:ascii="Century Gothic" w:hAnsi="Century Gothic"/>
                <w:sz w:val="20"/>
                <w:szCs w:val="20"/>
              </w:rPr>
              <w:t xml:space="preserve"> people)</w:t>
            </w:r>
          </w:p>
        </w:tc>
        <w:tc>
          <w:tcPr>
            <w:tcW w:w="381" w:type="pct"/>
          </w:tcPr>
          <w:p w14:paraId="322E9CF1" w14:textId="77777777" w:rsidR="00CE589A" w:rsidRPr="002D06E6" w:rsidRDefault="00CE589A" w:rsidP="005E33A0">
            <w:pPr>
              <w:jc w:val="right"/>
              <w:rPr>
                <w:rFonts w:ascii="Century Gothic" w:hAnsi="Century Gothic"/>
                <w:sz w:val="20"/>
                <w:szCs w:val="20"/>
              </w:rPr>
            </w:pPr>
            <w:r w:rsidRPr="002D06E6">
              <w:rPr>
                <w:rFonts w:ascii="Century Gothic" w:hAnsi="Century Gothic"/>
                <w:sz w:val="20"/>
                <w:szCs w:val="20"/>
              </w:rPr>
              <w:t>200</w:t>
            </w:r>
          </w:p>
        </w:tc>
        <w:tc>
          <w:tcPr>
            <w:tcW w:w="554" w:type="pct"/>
          </w:tcPr>
          <w:p w14:paraId="414793C4" w14:textId="77777777" w:rsidR="00CE589A" w:rsidRPr="002D06E6" w:rsidRDefault="00CE589A" w:rsidP="005E33A0">
            <w:pPr>
              <w:rPr>
                <w:rFonts w:ascii="Century Gothic" w:hAnsi="Century Gothic"/>
                <w:sz w:val="20"/>
                <w:szCs w:val="20"/>
              </w:rPr>
            </w:pPr>
          </w:p>
        </w:tc>
      </w:tr>
      <w:tr w:rsidR="00CE589A" w:rsidRPr="00C06D36" w14:paraId="5C51CC78" w14:textId="77777777" w:rsidTr="00C537B9">
        <w:tc>
          <w:tcPr>
            <w:tcW w:w="667" w:type="pct"/>
          </w:tcPr>
          <w:p w14:paraId="05F76C27" w14:textId="77777777" w:rsidR="00CE589A" w:rsidRPr="002D06E6" w:rsidRDefault="00CE589A" w:rsidP="005E33A0">
            <w:pPr>
              <w:rPr>
                <w:rFonts w:ascii="Century Gothic" w:hAnsi="Century Gothic"/>
                <w:sz w:val="20"/>
                <w:szCs w:val="20"/>
              </w:rPr>
            </w:pPr>
          </w:p>
        </w:tc>
        <w:tc>
          <w:tcPr>
            <w:tcW w:w="984" w:type="pct"/>
          </w:tcPr>
          <w:p w14:paraId="7FFCCA56" w14:textId="77777777" w:rsidR="00CE589A" w:rsidRPr="002D06E6" w:rsidRDefault="00CE589A" w:rsidP="005E33A0">
            <w:pPr>
              <w:rPr>
                <w:rFonts w:ascii="Century Gothic" w:hAnsi="Century Gothic"/>
                <w:sz w:val="20"/>
                <w:szCs w:val="20"/>
              </w:rPr>
            </w:pPr>
          </w:p>
        </w:tc>
        <w:tc>
          <w:tcPr>
            <w:tcW w:w="2414" w:type="pct"/>
            <w:gridSpan w:val="2"/>
          </w:tcPr>
          <w:p w14:paraId="1FEB51F6" w14:textId="150F0581" w:rsidR="00CE589A" w:rsidRPr="002D06E6" w:rsidRDefault="003677D1" w:rsidP="005E33A0">
            <w:pPr>
              <w:rPr>
                <w:rFonts w:ascii="Century Gothic" w:hAnsi="Century Gothic"/>
                <w:sz w:val="20"/>
                <w:szCs w:val="20"/>
              </w:rPr>
            </w:pPr>
            <w:r>
              <w:rPr>
                <w:rFonts w:ascii="Century Gothic" w:hAnsi="Century Gothic"/>
                <w:sz w:val="20"/>
                <w:szCs w:val="20"/>
              </w:rPr>
              <w:t>BBQ</w:t>
            </w:r>
            <w:r w:rsidR="00DE12F7" w:rsidRPr="002D06E6">
              <w:rPr>
                <w:rFonts w:ascii="Century Gothic" w:hAnsi="Century Gothic"/>
                <w:sz w:val="20"/>
                <w:szCs w:val="20"/>
              </w:rPr>
              <w:t xml:space="preserve"> (Two</w:t>
            </w:r>
            <w:r w:rsidR="00CE589A" w:rsidRPr="002D06E6">
              <w:rPr>
                <w:rFonts w:ascii="Century Gothic" w:hAnsi="Century Gothic"/>
                <w:sz w:val="20"/>
                <w:szCs w:val="20"/>
              </w:rPr>
              <w:t xml:space="preserve"> people)</w:t>
            </w:r>
          </w:p>
        </w:tc>
        <w:tc>
          <w:tcPr>
            <w:tcW w:w="381" w:type="pct"/>
          </w:tcPr>
          <w:p w14:paraId="21B402A4" w14:textId="77777777" w:rsidR="00CE589A" w:rsidRPr="002D06E6" w:rsidRDefault="00CE589A" w:rsidP="005E33A0">
            <w:pPr>
              <w:jc w:val="right"/>
              <w:rPr>
                <w:rFonts w:ascii="Century Gothic" w:hAnsi="Century Gothic"/>
                <w:sz w:val="20"/>
                <w:szCs w:val="20"/>
              </w:rPr>
            </w:pPr>
            <w:r w:rsidRPr="002D06E6">
              <w:rPr>
                <w:rFonts w:ascii="Century Gothic" w:hAnsi="Century Gothic"/>
                <w:sz w:val="20"/>
                <w:szCs w:val="20"/>
              </w:rPr>
              <w:t>200</w:t>
            </w:r>
          </w:p>
        </w:tc>
        <w:tc>
          <w:tcPr>
            <w:tcW w:w="554" w:type="pct"/>
          </w:tcPr>
          <w:p w14:paraId="11D610DE" w14:textId="77777777" w:rsidR="00CE589A" w:rsidRPr="002D06E6" w:rsidRDefault="00CE589A" w:rsidP="005E33A0">
            <w:pPr>
              <w:rPr>
                <w:rFonts w:ascii="Century Gothic" w:hAnsi="Century Gothic"/>
                <w:sz w:val="20"/>
                <w:szCs w:val="20"/>
              </w:rPr>
            </w:pPr>
          </w:p>
        </w:tc>
      </w:tr>
      <w:tr w:rsidR="00CE589A" w:rsidRPr="00C06D36" w14:paraId="7DBD1C53" w14:textId="77777777" w:rsidTr="00C537B9">
        <w:tc>
          <w:tcPr>
            <w:tcW w:w="667" w:type="pct"/>
          </w:tcPr>
          <w:p w14:paraId="491DFDCC" w14:textId="77777777" w:rsidR="00CE589A" w:rsidRPr="002D06E6" w:rsidRDefault="00CE589A" w:rsidP="005E33A0">
            <w:pPr>
              <w:rPr>
                <w:rFonts w:ascii="Century Gothic" w:hAnsi="Century Gothic"/>
                <w:sz w:val="20"/>
                <w:szCs w:val="20"/>
              </w:rPr>
            </w:pPr>
          </w:p>
        </w:tc>
        <w:tc>
          <w:tcPr>
            <w:tcW w:w="984" w:type="pct"/>
          </w:tcPr>
          <w:p w14:paraId="1E9E4BA9" w14:textId="77777777" w:rsidR="00CE589A" w:rsidRPr="002D06E6" w:rsidRDefault="00CE589A" w:rsidP="005E33A0">
            <w:pPr>
              <w:rPr>
                <w:rFonts w:ascii="Century Gothic" w:hAnsi="Century Gothic"/>
                <w:sz w:val="20"/>
                <w:szCs w:val="20"/>
              </w:rPr>
            </w:pPr>
          </w:p>
        </w:tc>
        <w:tc>
          <w:tcPr>
            <w:tcW w:w="2414" w:type="pct"/>
            <w:gridSpan w:val="2"/>
            <w:tcBorders>
              <w:bottom w:val="single" w:sz="4" w:space="0" w:color="auto"/>
            </w:tcBorders>
          </w:tcPr>
          <w:p w14:paraId="39C94FFC" w14:textId="77777777" w:rsidR="00CE589A" w:rsidRPr="002D06E6" w:rsidRDefault="00CE589A" w:rsidP="005E33A0">
            <w:pPr>
              <w:rPr>
                <w:rFonts w:ascii="Century Gothic" w:hAnsi="Century Gothic"/>
                <w:sz w:val="20"/>
                <w:szCs w:val="20"/>
              </w:rPr>
            </w:pPr>
          </w:p>
        </w:tc>
        <w:tc>
          <w:tcPr>
            <w:tcW w:w="381" w:type="pct"/>
            <w:tcBorders>
              <w:bottom w:val="single" w:sz="4" w:space="0" w:color="auto"/>
            </w:tcBorders>
          </w:tcPr>
          <w:p w14:paraId="7B0E5C39" w14:textId="77777777" w:rsidR="00CE589A" w:rsidRPr="002D06E6" w:rsidRDefault="00CE589A" w:rsidP="005E33A0">
            <w:pPr>
              <w:jc w:val="right"/>
              <w:rPr>
                <w:rFonts w:ascii="Century Gothic" w:hAnsi="Century Gothic"/>
                <w:sz w:val="20"/>
                <w:szCs w:val="20"/>
              </w:rPr>
            </w:pPr>
          </w:p>
        </w:tc>
        <w:tc>
          <w:tcPr>
            <w:tcW w:w="554" w:type="pct"/>
          </w:tcPr>
          <w:p w14:paraId="70F4E333" w14:textId="77777777" w:rsidR="00CE589A" w:rsidRPr="002D06E6" w:rsidRDefault="00CE589A" w:rsidP="005E33A0">
            <w:pPr>
              <w:rPr>
                <w:rFonts w:ascii="Century Gothic" w:hAnsi="Century Gothic"/>
                <w:sz w:val="20"/>
                <w:szCs w:val="20"/>
              </w:rPr>
            </w:pPr>
          </w:p>
        </w:tc>
      </w:tr>
      <w:tr w:rsidR="00CE589A" w:rsidRPr="00C06D36" w14:paraId="79133398" w14:textId="77777777" w:rsidTr="00C537B9">
        <w:tc>
          <w:tcPr>
            <w:tcW w:w="667" w:type="pct"/>
          </w:tcPr>
          <w:p w14:paraId="5AF4A5A5" w14:textId="77777777" w:rsidR="00CE589A" w:rsidRPr="002D06E6" w:rsidRDefault="00CE589A" w:rsidP="005E33A0">
            <w:pPr>
              <w:rPr>
                <w:rFonts w:ascii="Century Gothic" w:hAnsi="Century Gothic"/>
                <w:sz w:val="20"/>
                <w:szCs w:val="20"/>
              </w:rPr>
            </w:pPr>
          </w:p>
        </w:tc>
        <w:tc>
          <w:tcPr>
            <w:tcW w:w="984" w:type="pct"/>
          </w:tcPr>
          <w:p w14:paraId="768390C4" w14:textId="77777777" w:rsidR="00CE589A" w:rsidRPr="002D06E6" w:rsidRDefault="00CE589A" w:rsidP="005E33A0">
            <w:pPr>
              <w:rPr>
                <w:rFonts w:ascii="Century Gothic" w:hAnsi="Century Gothic"/>
                <w:sz w:val="20"/>
                <w:szCs w:val="20"/>
              </w:rPr>
            </w:pPr>
          </w:p>
        </w:tc>
        <w:tc>
          <w:tcPr>
            <w:tcW w:w="477" w:type="pct"/>
            <w:tcBorders>
              <w:top w:val="single" w:sz="4" w:space="0" w:color="auto"/>
              <w:bottom w:val="single" w:sz="4" w:space="0" w:color="auto"/>
            </w:tcBorders>
          </w:tcPr>
          <w:p w14:paraId="3055A9A3" w14:textId="77777777" w:rsidR="00CE589A" w:rsidRPr="002D06E6" w:rsidRDefault="00CE589A" w:rsidP="005E33A0">
            <w:pPr>
              <w:rPr>
                <w:rFonts w:ascii="Century Gothic" w:hAnsi="Century Gothic"/>
                <w:b/>
                <w:sz w:val="20"/>
                <w:szCs w:val="20"/>
              </w:rPr>
            </w:pPr>
            <w:r w:rsidRPr="002D06E6">
              <w:rPr>
                <w:rFonts w:ascii="Century Gothic" w:hAnsi="Century Gothic"/>
                <w:b/>
                <w:sz w:val="20"/>
                <w:szCs w:val="20"/>
              </w:rPr>
              <w:t>Total</w:t>
            </w:r>
          </w:p>
        </w:tc>
        <w:tc>
          <w:tcPr>
            <w:tcW w:w="1937" w:type="pct"/>
            <w:tcBorders>
              <w:top w:val="single" w:sz="4" w:space="0" w:color="auto"/>
              <w:bottom w:val="single" w:sz="4" w:space="0" w:color="auto"/>
            </w:tcBorders>
          </w:tcPr>
          <w:p w14:paraId="6159A48F" w14:textId="77777777" w:rsidR="00CE589A" w:rsidRPr="002D06E6" w:rsidRDefault="00CE589A" w:rsidP="005E33A0">
            <w:pPr>
              <w:rPr>
                <w:rFonts w:ascii="Century Gothic" w:hAnsi="Century Gothic"/>
                <w:b/>
                <w:sz w:val="20"/>
                <w:szCs w:val="20"/>
              </w:rPr>
            </w:pPr>
          </w:p>
        </w:tc>
        <w:tc>
          <w:tcPr>
            <w:tcW w:w="381" w:type="pct"/>
            <w:tcBorders>
              <w:top w:val="single" w:sz="4" w:space="0" w:color="auto"/>
              <w:bottom w:val="single" w:sz="4" w:space="0" w:color="auto"/>
            </w:tcBorders>
          </w:tcPr>
          <w:p w14:paraId="470AF3B1" w14:textId="77777777" w:rsidR="00CE589A" w:rsidRPr="002D06E6" w:rsidRDefault="00CE589A" w:rsidP="005E33A0">
            <w:pPr>
              <w:jc w:val="right"/>
              <w:rPr>
                <w:rFonts w:ascii="Century Gothic" w:hAnsi="Century Gothic"/>
                <w:b/>
                <w:sz w:val="20"/>
                <w:szCs w:val="20"/>
              </w:rPr>
            </w:pPr>
            <w:r w:rsidRPr="002D06E6">
              <w:rPr>
                <w:rFonts w:ascii="Century Gothic" w:hAnsi="Century Gothic"/>
                <w:b/>
                <w:sz w:val="20"/>
                <w:szCs w:val="20"/>
              </w:rPr>
              <w:t>1000</w:t>
            </w:r>
          </w:p>
        </w:tc>
        <w:tc>
          <w:tcPr>
            <w:tcW w:w="554" w:type="pct"/>
          </w:tcPr>
          <w:p w14:paraId="0A339CCE" w14:textId="77777777" w:rsidR="00CE589A" w:rsidRPr="002D06E6" w:rsidRDefault="00CE589A" w:rsidP="005E33A0">
            <w:pPr>
              <w:rPr>
                <w:rFonts w:ascii="Century Gothic" w:hAnsi="Century Gothic"/>
                <w:sz w:val="20"/>
                <w:szCs w:val="20"/>
              </w:rPr>
            </w:pPr>
          </w:p>
        </w:tc>
      </w:tr>
      <w:tr w:rsidR="008514A3" w:rsidRPr="00C06D36" w14:paraId="08745246" w14:textId="77777777" w:rsidTr="00C537B9">
        <w:tc>
          <w:tcPr>
            <w:tcW w:w="667" w:type="pct"/>
          </w:tcPr>
          <w:p w14:paraId="046B1C81" w14:textId="77777777" w:rsidR="008514A3" w:rsidRPr="002D06E6" w:rsidRDefault="008514A3" w:rsidP="008018A0">
            <w:pPr>
              <w:rPr>
                <w:rFonts w:ascii="Century Gothic" w:hAnsi="Century Gothic"/>
                <w:sz w:val="20"/>
                <w:szCs w:val="20"/>
              </w:rPr>
            </w:pPr>
          </w:p>
        </w:tc>
        <w:tc>
          <w:tcPr>
            <w:tcW w:w="4333" w:type="pct"/>
            <w:gridSpan w:val="5"/>
          </w:tcPr>
          <w:p w14:paraId="246D1967" w14:textId="77777777" w:rsidR="008514A3" w:rsidRPr="002D06E6" w:rsidRDefault="008514A3" w:rsidP="008018A0">
            <w:pPr>
              <w:jc w:val="both"/>
              <w:rPr>
                <w:rFonts w:ascii="Century Gothic" w:hAnsi="Century Gothic"/>
                <w:sz w:val="20"/>
                <w:szCs w:val="20"/>
              </w:rPr>
            </w:pPr>
          </w:p>
        </w:tc>
      </w:tr>
      <w:tr w:rsidR="008514A3" w:rsidRPr="00C06D36" w14:paraId="4DFE1569" w14:textId="77777777" w:rsidTr="00C537B9">
        <w:tc>
          <w:tcPr>
            <w:tcW w:w="667" w:type="pct"/>
          </w:tcPr>
          <w:p w14:paraId="7184F056" w14:textId="77777777" w:rsidR="008514A3" w:rsidRPr="002D06E6" w:rsidRDefault="008514A3" w:rsidP="008018A0">
            <w:pPr>
              <w:rPr>
                <w:rFonts w:ascii="Century Gothic" w:hAnsi="Century Gothic"/>
                <w:sz w:val="20"/>
                <w:szCs w:val="20"/>
              </w:rPr>
            </w:pPr>
            <w:r w:rsidRPr="002D06E6">
              <w:rPr>
                <w:rFonts w:ascii="Century Gothic" w:hAnsi="Century Gothic"/>
                <w:sz w:val="20"/>
                <w:szCs w:val="20"/>
              </w:rPr>
              <w:t>Marks:</w:t>
            </w:r>
          </w:p>
        </w:tc>
        <w:tc>
          <w:tcPr>
            <w:tcW w:w="4333" w:type="pct"/>
            <w:gridSpan w:val="5"/>
          </w:tcPr>
          <w:p w14:paraId="22CA8286" w14:textId="77777777" w:rsidR="008514A3" w:rsidRPr="002D06E6" w:rsidRDefault="008514A3" w:rsidP="008018A0">
            <w:pPr>
              <w:jc w:val="both"/>
              <w:rPr>
                <w:rFonts w:ascii="Century Gothic" w:hAnsi="Century Gothic"/>
                <w:sz w:val="20"/>
                <w:szCs w:val="20"/>
              </w:rPr>
            </w:pPr>
            <w:r w:rsidRPr="002D06E6">
              <w:rPr>
                <w:rFonts w:ascii="Century Gothic" w:hAnsi="Century Gothic"/>
                <w:sz w:val="20"/>
                <w:szCs w:val="20"/>
              </w:rPr>
              <w:t xml:space="preserve">Max </w:t>
            </w:r>
            <w:r w:rsidRPr="002D06E6">
              <w:rPr>
                <w:rFonts w:ascii="Century Gothic" w:hAnsi="Century Gothic"/>
                <w:b/>
                <w:sz w:val="20"/>
                <w:szCs w:val="20"/>
              </w:rPr>
              <w:t>1000</w:t>
            </w:r>
            <w:r w:rsidRPr="002D06E6">
              <w:rPr>
                <w:rFonts w:ascii="Century Gothic" w:hAnsi="Century Gothic"/>
                <w:sz w:val="20"/>
                <w:szCs w:val="20"/>
              </w:rPr>
              <w:t xml:space="preserve"> towards the Show Championship Cup.</w:t>
            </w:r>
          </w:p>
        </w:tc>
      </w:tr>
    </w:tbl>
    <w:p w14:paraId="70AF473A" w14:textId="77777777" w:rsidR="00CE589A" w:rsidRPr="00C06D36" w:rsidRDefault="00CE589A" w:rsidP="005E33A0">
      <w:pPr>
        <w:rPr>
          <w:rFonts w:ascii="Century Gothic" w:hAnsi="Century Gothic"/>
          <w:sz w:val="20"/>
          <w:highlight w:val="yellow"/>
        </w:rPr>
      </w:pPr>
    </w:p>
    <w:p w14:paraId="0F4C6366" w14:textId="77777777" w:rsidR="00CE589A" w:rsidRPr="00C06D36" w:rsidRDefault="00CE589A" w:rsidP="005E33A0">
      <w:pPr>
        <w:rPr>
          <w:rFonts w:ascii="Century Gothic" w:hAnsi="Century Gothic"/>
          <w:sz w:val="20"/>
          <w:highlight w:val="yellow"/>
        </w:rPr>
        <w:sectPr w:rsidR="00CE589A" w:rsidRPr="00C06D36" w:rsidSect="004A095A">
          <w:pgSz w:w="11901" w:h="16817" w:code="9"/>
          <w:pgMar w:top="851" w:right="851" w:bottom="851" w:left="851" w:header="113" w:footer="113" w:gutter="397"/>
          <w:paperSrc w:first="101" w:other="101"/>
          <w:cols w:space="708"/>
          <w:docGrid w:linePitch="360"/>
        </w:sectPr>
      </w:pPr>
    </w:p>
    <w:p w14:paraId="40C2BF8A" w14:textId="5A616617" w:rsidR="00CE589A" w:rsidRPr="00D01809" w:rsidRDefault="00CE589A" w:rsidP="008172EA">
      <w:pPr>
        <w:pStyle w:val="Heading1"/>
      </w:pPr>
      <w:bookmarkStart w:id="49" w:name="_Toc282288839"/>
      <w:bookmarkStart w:id="50" w:name="_Toc282288901"/>
      <w:bookmarkStart w:id="51" w:name="_Toc129000411"/>
      <w:r w:rsidRPr="003F5BA9">
        <w:rPr>
          <w:highlight w:val="green"/>
        </w:rPr>
        <w:lastRenderedPageBreak/>
        <w:t>Ma</w:t>
      </w:r>
      <w:r w:rsidR="00575480" w:rsidRPr="003F5BA9">
        <w:rPr>
          <w:highlight w:val="green"/>
        </w:rPr>
        <w:t xml:space="preserve">in Exhibit – </w:t>
      </w:r>
      <w:bookmarkEnd w:id="49"/>
      <w:bookmarkEnd w:id="50"/>
      <w:bookmarkEnd w:id="51"/>
      <w:r w:rsidR="00F35856" w:rsidRPr="003F5BA9">
        <w:rPr>
          <w:highlight w:val="green"/>
        </w:rPr>
        <w:t>A Day on the Ranch</w:t>
      </w:r>
    </w:p>
    <w:p w14:paraId="0A3AFB03" w14:textId="77777777" w:rsidR="00CE589A" w:rsidRPr="00D01809" w:rsidRDefault="00CE589A" w:rsidP="008172EA">
      <w:pPr>
        <w:pStyle w:val="Heading3"/>
      </w:pPr>
      <w:r w:rsidRPr="00D01809">
        <w:t>Competition Number: 15</w:t>
      </w:r>
    </w:p>
    <w:p w14:paraId="13BC4875" w14:textId="77777777" w:rsidR="00CE589A" w:rsidRPr="00D01809" w:rsidRDefault="00CE589A" w:rsidP="005E33A0">
      <w:pPr>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06"/>
        <w:gridCol w:w="8712"/>
      </w:tblGrid>
      <w:tr w:rsidR="00686423" w:rsidRPr="00D01809" w14:paraId="0E304781" w14:textId="77777777" w:rsidTr="00C537B9">
        <w:tc>
          <w:tcPr>
            <w:tcW w:w="652" w:type="pct"/>
          </w:tcPr>
          <w:p w14:paraId="393463FB" w14:textId="77777777" w:rsidR="00686423" w:rsidRPr="00D01809" w:rsidRDefault="00686423" w:rsidP="005E33A0">
            <w:pPr>
              <w:rPr>
                <w:rFonts w:ascii="Century Gothic" w:hAnsi="Century Gothic"/>
                <w:sz w:val="20"/>
                <w:szCs w:val="20"/>
              </w:rPr>
            </w:pPr>
            <w:r w:rsidRPr="00D01809">
              <w:rPr>
                <w:rFonts w:ascii="Century Gothic" w:hAnsi="Century Gothic"/>
                <w:sz w:val="20"/>
                <w:szCs w:val="20"/>
              </w:rPr>
              <w:t>Setting up:</w:t>
            </w:r>
          </w:p>
        </w:tc>
        <w:tc>
          <w:tcPr>
            <w:tcW w:w="4348" w:type="pct"/>
          </w:tcPr>
          <w:p w14:paraId="6D0C5BF2" w14:textId="6F6AF6AD" w:rsidR="00686423" w:rsidRPr="00D01809" w:rsidRDefault="00686423" w:rsidP="005E33A0">
            <w:pPr>
              <w:rPr>
                <w:rFonts w:ascii="Century Gothic" w:hAnsi="Century Gothic"/>
                <w:sz w:val="20"/>
                <w:szCs w:val="20"/>
              </w:rPr>
            </w:pPr>
            <w:r w:rsidRPr="00D01809">
              <w:rPr>
                <w:rFonts w:ascii="Century Gothic" w:hAnsi="Century Gothic"/>
                <w:sz w:val="20"/>
                <w:szCs w:val="20"/>
              </w:rPr>
              <w:t>From 07.45 hrs</w:t>
            </w:r>
            <w:ins w:id="52" w:author="Kate" w:date="2018-01-30T21:43:00Z">
              <w:r w:rsidRPr="00D01809">
                <w:rPr>
                  <w:rFonts w:ascii="Century Gothic" w:hAnsi="Century Gothic"/>
                  <w:sz w:val="20"/>
                  <w:szCs w:val="20"/>
                </w:rPr>
                <w:t xml:space="preserve"> </w:t>
              </w:r>
            </w:ins>
          </w:p>
        </w:tc>
      </w:tr>
      <w:tr w:rsidR="00686423" w:rsidRPr="00D01809" w14:paraId="669C95CF" w14:textId="77777777" w:rsidTr="00C537B9">
        <w:tc>
          <w:tcPr>
            <w:tcW w:w="652" w:type="pct"/>
          </w:tcPr>
          <w:p w14:paraId="6D33EB9D" w14:textId="77777777" w:rsidR="00686423" w:rsidRPr="00D01809" w:rsidRDefault="00686423" w:rsidP="005E33A0">
            <w:pPr>
              <w:rPr>
                <w:rFonts w:ascii="Century Gothic" w:hAnsi="Century Gothic"/>
                <w:sz w:val="20"/>
                <w:szCs w:val="20"/>
              </w:rPr>
            </w:pPr>
            <w:r w:rsidRPr="00D01809">
              <w:rPr>
                <w:rFonts w:ascii="Century Gothic" w:hAnsi="Century Gothic"/>
                <w:sz w:val="20"/>
                <w:szCs w:val="20"/>
              </w:rPr>
              <w:t>Time:</w:t>
            </w:r>
          </w:p>
        </w:tc>
        <w:tc>
          <w:tcPr>
            <w:tcW w:w="4348" w:type="pct"/>
          </w:tcPr>
          <w:p w14:paraId="4893BBE8" w14:textId="77777777" w:rsidR="00686423" w:rsidRPr="00D01809" w:rsidRDefault="00686423" w:rsidP="005E33A0">
            <w:pPr>
              <w:rPr>
                <w:rFonts w:ascii="Century Gothic" w:hAnsi="Century Gothic"/>
                <w:sz w:val="20"/>
                <w:szCs w:val="20"/>
              </w:rPr>
            </w:pPr>
            <w:r w:rsidRPr="00D01809">
              <w:rPr>
                <w:rFonts w:ascii="Century Gothic" w:hAnsi="Century Gothic"/>
                <w:sz w:val="20"/>
                <w:szCs w:val="20"/>
              </w:rPr>
              <w:t xml:space="preserve">Ready for judging by 08:30 hrs </w:t>
            </w:r>
          </w:p>
        </w:tc>
      </w:tr>
      <w:tr w:rsidR="00686423" w:rsidRPr="00D01809" w14:paraId="7F2C94CE" w14:textId="77777777" w:rsidTr="00C537B9">
        <w:tc>
          <w:tcPr>
            <w:tcW w:w="652" w:type="pct"/>
          </w:tcPr>
          <w:p w14:paraId="202C20EF" w14:textId="77777777" w:rsidR="00686423" w:rsidRPr="00D01809" w:rsidRDefault="00686423" w:rsidP="005E33A0">
            <w:pPr>
              <w:rPr>
                <w:rFonts w:ascii="Century Gothic" w:hAnsi="Century Gothic"/>
                <w:sz w:val="20"/>
                <w:szCs w:val="20"/>
              </w:rPr>
            </w:pPr>
          </w:p>
        </w:tc>
        <w:tc>
          <w:tcPr>
            <w:tcW w:w="4348" w:type="pct"/>
          </w:tcPr>
          <w:p w14:paraId="689D8CB9" w14:textId="77777777" w:rsidR="00686423" w:rsidRPr="00D01809" w:rsidRDefault="00686423" w:rsidP="005E33A0">
            <w:pPr>
              <w:jc w:val="both"/>
              <w:rPr>
                <w:rFonts w:ascii="Century Gothic" w:hAnsi="Century Gothic"/>
                <w:sz w:val="20"/>
                <w:szCs w:val="20"/>
              </w:rPr>
            </w:pPr>
          </w:p>
        </w:tc>
      </w:tr>
      <w:tr w:rsidR="00686423" w:rsidRPr="00D01809" w14:paraId="5407ED34" w14:textId="77777777" w:rsidTr="00C537B9">
        <w:tc>
          <w:tcPr>
            <w:tcW w:w="652" w:type="pct"/>
          </w:tcPr>
          <w:p w14:paraId="6C55AFD9" w14:textId="77777777" w:rsidR="00686423" w:rsidRPr="00D01809" w:rsidRDefault="00686423" w:rsidP="005E33A0">
            <w:pPr>
              <w:rPr>
                <w:rFonts w:ascii="Century Gothic" w:hAnsi="Century Gothic"/>
                <w:sz w:val="20"/>
                <w:szCs w:val="20"/>
              </w:rPr>
            </w:pPr>
            <w:r w:rsidRPr="00D01809">
              <w:rPr>
                <w:rFonts w:ascii="Century Gothic" w:hAnsi="Century Gothic"/>
                <w:sz w:val="20"/>
                <w:szCs w:val="20"/>
              </w:rPr>
              <w:t>Entries:</w:t>
            </w:r>
          </w:p>
        </w:tc>
        <w:tc>
          <w:tcPr>
            <w:tcW w:w="4348" w:type="pct"/>
          </w:tcPr>
          <w:p w14:paraId="1DF46CD9" w14:textId="77777777" w:rsidR="00686423" w:rsidRPr="00D01809" w:rsidRDefault="00686423" w:rsidP="005E33A0">
            <w:pPr>
              <w:jc w:val="both"/>
              <w:rPr>
                <w:rFonts w:ascii="Century Gothic" w:hAnsi="Century Gothic"/>
                <w:sz w:val="20"/>
                <w:szCs w:val="20"/>
              </w:rPr>
            </w:pPr>
            <w:r w:rsidRPr="00D01809">
              <w:rPr>
                <w:rFonts w:ascii="Century Gothic" w:hAnsi="Century Gothic"/>
                <w:sz w:val="20"/>
                <w:szCs w:val="20"/>
              </w:rPr>
              <w:t xml:space="preserve">Competition is open to </w:t>
            </w:r>
            <w:r w:rsidRPr="00D01809">
              <w:rPr>
                <w:rFonts w:ascii="Century Gothic" w:hAnsi="Century Gothic"/>
                <w:b/>
                <w:sz w:val="20"/>
                <w:szCs w:val="20"/>
                <w:u w:val="single"/>
              </w:rPr>
              <w:t>one entry</w:t>
            </w:r>
            <w:r w:rsidRPr="00D01809">
              <w:rPr>
                <w:rFonts w:ascii="Century Gothic" w:hAnsi="Century Gothic"/>
                <w:sz w:val="20"/>
                <w:szCs w:val="20"/>
              </w:rPr>
              <w:t xml:space="preserve"> per Club in the County.  </w:t>
            </w:r>
          </w:p>
          <w:p w14:paraId="4500811F" w14:textId="135CD9C7" w:rsidR="00686423" w:rsidRPr="00D01809" w:rsidRDefault="00686423" w:rsidP="005E33A0">
            <w:pPr>
              <w:jc w:val="both"/>
              <w:rPr>
                <w:rFonts w:ascii="Century Gothic" w:hAnsi="Century Gothic"/>
                <w:sz w:val="20"/>
                <w:szCs w:val="20"/>
              </w:rPr>
            </w:pPr>
            <w:r w:rsidRPr="00D01809">
              <w:rPr>
                <w:rFonts w:ascii="Century Gothic" w:hAnsi="Century Gothic"/>
                <w:sz w:val="20"/>
                <w:szCs w:val="20"/>
              </w:rPr>
              <w:t xml:space="preserve">Exhibit to be staged by members </w:t>
            </w:r>
            <w:r w:rsidRPr="00D01809">
              <w:rPr>
                <w:rFonts w:ascii="Century Gothic" w:hAnsi="Century Gothic"/>
                <w:b/>
                <w:sz w:val="20"/>
                <w:szCs w:val="20"/>
              </w:rPr>
              <w:t xml:space="preserve">aged </w:t>
            </w:r>
            <w:r w:rsidR="007A04AE" w:rsidRPr="00D01809">
              <w:rPr>
                <w:rFonts w:ascii="Century Gothic" w:hAnsi="Century Gothic"/>
                <w:b/>
                <w:sz w:val="20"/>
                <w:szCs w:val="20"/>
              </w:rPr>
              <w:t>28 and under on 1st September 202</w:t>
            </w:r>
            <w:r w:rsidR="003677D1">
              <w:rPr>
                <w:rFonts w:ascii="Century Gothic" w:hAnsi="Century Gothic"/>
                <w:b/>
                <w:sz w:val="20"/>
                <w:szCs w:val="20"/>
              </w:rPr>
              <w:t>3</w:t>
            </w:r>
            <w:r w:rsidRPr="00D01809">
              <w:rPr>
                <w:rFonts w:ascii="Century Gothic" w:hAnsi="Century Gothic"/>
                <w:sz w:val="20"/>
                <w:szCs w:val="20"/>
              </w:rPr>
              <w:t xml:space="preserve">.  </w:t>
            </w:r>
          </w:p>
          <w:p w14:paraId="3F665642" w14:textId="77777777" w:rsidR="00686423" w:rsidRPr="00D01809" w:rsidRDefault="00686423" w:rsidP="005E33A0">
            <w:pPr>
              <w:jc w:val="both"/>
              <w:rPr>
                <w:rFonts w:ascii="Century Gothic" w:hAnsi="Century Gothic"/>
                <w:sz w:val="20"/>
                <w:szCs w:val="20"/>
              </w:rPr>
            </w:pPr>
            <w:r w:rsidRPr="00D01809">
              <w:rPr>
                <w:rFonts w:ascii="Century Gothic" w:hAnsi="Century Gothic"/>
                <w:b/>
                <w:sz w:val="20"/>
                <w:szCs w:val="20"/>
              </w:rPr>
              <w:t>Competitors will be required to show their current membership cards.</w:t>
            </w:r>
          </w:p>
        </w:tc>
      </w:tr>
      <w:tr w:rsidR="00686423" w:rsidRPr="00D01809" w14:paraId="52C1951D" w14:textId="77777777" w:rsidTr="00C537B9">
        <w:tc>
          <w:tcPr>
            <w:tcW w:w="652" w:type="pct"/>
          </w:tcPr>
          <w:p w14:paraId="65329440" w14:textId="33CA5C32" w:rsidR="00686423" w:rsidRPr="00D01809" w:rsidRDefault="00686423" w:rsidP="005E33A0">
            <w:pPr>
              <w:rPr>
                <w:rFonts w:ascii="Century Gothic" w:hAnsi="Century Gothic"/>
                <w:sz w:val="20"/>
                <w:szCs w:val="20"/>
              </w:rPr>
            </w:pPr>
            <w:r w:rsidRPr="00D01809">
              <w:rPr>
                <w:rFonts w:ascii="Century Gothic" w:hAnsi="Century Gothic"/>
                <w:sz w:val="20"/>
                <w:szCs w:val="20"/>
              </w:rPr>
              <w:t>Rules:</w:t>
            </w:r>
          </w:p>
        </w:tc>
        <w:tc>
          <w:tcPr>
            <w:tcW w:w="4348" w:type="pct"/>
          </w:tcPr>
          <w:p w14:paraId="023BFF66" w14:textId="77777777" w:rsidR="00686423" w:rsidRPr="00D01809" w:rsidRDefault="00686423" w:rsidP="005E33A0">
            <w:pPr>
              <w:jc w:val="both"/>
              <w:rPr>
                <w:rFonts w:ascii="Century Gothic" w:hAnsi="Century Gothic"/>
                <w:sz w:val="20"/>
                <w:szCs w:val="20"/>
              </w:rPr>
            </w:pPr>
          </w:p>
        </w:tc>
      </w:tr>
      <w:tr w:rsidR="00686423" w:rsidRPr="00D01809" w14:paraId="4732602A" w14:textId="77777777" w:rsidTr="00C537B9">
        <w:tc>
          <w:tcPr>
            <w:tcW w:w="652" w:type="pct"/>
          </w:tcPr>
          <w:p w14:paraId="6782680E" w14:textId="06AD878A"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w:t>
            </w:r>
          </w:p>
        </w:tc>
        <w:tc>
          <w:tcPr>
            <w:tcW w:w="4348" w:type="pct"/>
          </w:tcPr>
          <w:p w14:paraId="31B350E0" w14:textId="594BA941" w:rsidR="00686423" w:rsidRPr="00D01809" w:rsidRDefault="00686423" w:rsidP="00CB30C9">
            <w:pPr>
              <w:rPr>
                <w:rFonts w:ascii="Century Gothic" w:hAnsi="Century Gothic"/>
                <w:sz w:val="20"/>
                <w:szCs w:val="20"/>
              </w:rPr>
            </w:pPr>
            <w:r w:rsidRPr="00D01809">
              <w:rPr>
                <w:rFonts w:ascii="Century Gothic" w:hAnsi="Century Gothic"/>
                <w:sz w:val="20"/>
                <w:szCs w:val="20"/>
              </w:rPr>
              <w:t xml:space="preserve">Each Club to create an exhibit to depict the theme </w:t>
            </w:r>
            <w:r w:rsidR="00911CFF">
              <w:rPr>
                <w:rFonts w:ascii="Century Gothic" w:hAnsi="Century Gothic"/>
                <w:b/>
                <w:bCs/>
                <w:sz w:val="20"/>
                <w:szCs w:val="20"/>
              </w:rPr>
              <w:t>A Day on the Ranch</w:t>
            </w:r>
            <w:r w:rsidRPr="00D01809">
              <w:rPr>
                <w:rFonts w:ascii="Century Gothic" w:hAnsi="Century Gothic"/>
                <w:b/>
                <w:bCs/>
                <w:sz w:val="20"/>
                <w:szCs w:val="20"/>
              </w:rPr>
              <w:t xml:space="preserve"> </w:t>
            </w:r>
            <w:r w:rsidRPr="00D01809">
              <w:rPr>
                <w:rFonts w:ascii="Century Gothic" w:hAnsi="Century Gothic"/>
                <w:bCs/>
                <w:sz w:val="20"/>
                <w:szCs w:val="20"/>
              </w:rPr>
              <w:t xml:space="preserve">and </w:t>
            </w:r>
            <w:r w:rsidRPr="00D01809">
              <w:rPr>
                <w:rFonts w:ascii="Century Gothic" w:hAnsi="Century Gothic"/>
                <w:sz w:val="20"/>
                <w:szCs w:val="20"/>
              </w:rPr>
              <w:t xml:space="preserve">to include </w:t>
            </w:r>
            <w:r w:rsidRPr="00D01809">
              <w:rPr>
                <w:rFonts w:ascii="Century Gothic" w:hAnsi="Century Gothic"/>
                <w:b/>
                <w:bCs/>
                <w:sz w:val="20"/>
                <w:szCs w:val="20"/>
              </w:rPr>
              <w:t>one item of five different crafts</w:t>
            </w:r>
            <w:r w:rsidRPr="00D01809">
              <w:rPr>
                <w:rFonts w:ascii="Century Gothic" w:hAnsi="Century Gothic"/>
                <w:sz w:val="20"/>
                <w:szCs w:val="20"/>
              </w:rPr>
              <w:t xml:space="preserve"> (which have been made during the past 12 months by YFC members). </w:t>
            </w:r>
            <w:r w:rsidRPr="00D01809">
              <w:rPr>
                <w:rFonts w:ascii="Century Gothic" w:hAnsi="Century Gothic"/>
                <w:b/>
                <w:bCs/>
                <w:sz w:val="20"/>
                <w:szCs w:val="20"/>
                <w:u w:val="single"/>
              </w:rPr>
              <w:t>Those</w:t>
            </w:r>
            <w:r w:rsidRPr="00D01809">
              <w:rPr>
                <w:rFonts w:ascii="Century Gothic" w:hAnsi="Century Gothic"/>
                <w:sz w:val="20"/>
                <w:szCs w:val="20"/>
              </w:rPr>
              <w:t xml:space="preserve"> </w:t>
            </w:r>
            <w:r w:rsidRPr="00D01809">
              <w:rPr>
                <w:rFonts w:ascii="Century Gothic" w:hAnsi="Century Gothic"/>
                <w:b/>
                <w:bCs/>
                <w:sz w:val="20"/>
                <w:szCs w:val="20"/>
                <w:u w:val="single"/>
              </w:rPr>
              <w:t xml:space="preserve">items to be clearly </w:t>
            </w:r>
            <w:r w:rsidRPr="00D01809">
              <w:rPr>
                <w:rFonts w:ascii="Century Gothic" w:hAnsi="Century Gothic"/>
                <w:b/>
                <w:sz w:val="20"/>
                <w:szCs w:val="20"/>
                <w:u w:val="single"/>
              </w:rPr>
              <w:t xml:space="preserve">marked 1 to 5 </w:t>
            </w:r>
            <w:r w:rsidRPr="00D01809">
              <w:rPr>
                <w:rFonts w:ascii="Century Gothic" w:hAnsi="Century Gothic"/>
                <w:sz w:val="20"/>
                <w:szCs w:val="20"/>
              </w:rPr>
              <w:t>and up to 50 points will be awarded for each of the five items. These must not have been used in a previous Show.</w:t>
            </w:r>
          </w:p>
        </w:tc>
      </w:tr>
      <w:tr w:rsidR="00686423" w:rsidRPr="00D01809" w14:paraId="6CE7050B" w14:textId="77777777" w:rsidTr="00C537B9">
        <w:tc>
          <w:tcPr>
            <w:tcW w:w="652" w:type="pct"/>
          </w:tcPr>
          <w:p w14:paraId="72A00D56" w14:textId="4A3564D1"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2</w:t>
            </w:r>
          </w:p>
        </w:tc>
        <w:tc>
          <w:tcPr>
            <w:tcW w:w="4348" w:type="pct"/>
          </w:tcPr>
          <w:p w14:paraId="2624827A" w14:textId="77777777" w:rsidR="00686423" w:rsidRPr="00D01809" w:rsidRDefault="00686423" w:rsidP="00816A25">
            <w:pPr>
              <w:rPr>
                <w:rFonts w:ascii="Century Gothic" w:hAnsi="Century Gothic"/>
                <w:sz w:val="20"/>
                <w:szCs w:val="20"/>
              </w:rPr>
            </w:pPr>
            <w:r w:rsidRPr="00D01809">
              <w:rPr>
                <w:rFonts w:ascii="Century Gothic" w:hAnsi="Century Gothic"/>
                <w:sz w:val="20"/>
                <w:szCs w:val="20"/>
              </w:rPr>
              <w:t xml:space="preserve">No edible items to be placed on the exhibit before 07:45 hrs on the day of the show.  </w:t>
            </w:r>
            <w:r w:rsidRPr="00D01809">
              <w:rPr>
                <w:rFonts w:ascii="Century Gothic" w:hAnsi="Century Gothic"/>
                <w:b/>
                <w:bCs/>
                <w:sz w:val="20"/>
                <w:szCs w:val="20"/>
              </w:rPr>
              <w:t xml:space="preserve">All foodstuffs to be covered with cling film.  </w:t>
            </w:r>
            <w:r w:rsidRPr="00D01809">
              <w:rPr>
                <w:rFonts w:ascii="Century Gothic" w:hAnsi="Century Gothic"/>
                <w:sz w:val="20"/>
                <w:szCs w:val="20"/>
              </w:rPr>
              <w:t>Items of cookery will only</w:t>
            </w:r>
            <w:r w:rsidRPr="00D01809">
              <w:rPr>
                <w:rFonts w:ascii="Century Gothic" w:hAnsi="Century Gothic"/>
                <w:b/>
                <w:bCs/>
                <w:sz w:val="20"/>
                <w:szCs w:val="20"/>
              </w:rPr>
              <w:t xml:space="preserve"> </w:t>
            </w:r>
            <w:r w:rsidRPr="00D01809">
              <w:rPr>
                <w:rFonts w:ascii="Century Gothic" w:hAnsi="Century Gothic"/>
                <w:sz w:val="20"/>
                <w:szCs w:val="20"/>
              </w:rPr>
              <w:t>be tasted at the discretion of the judges.</w:t>
            </w:r>
          </w:p>
          <w:p w14:paraId="77C21D32" w14:textId="11365A65" w:rsidR="00686423" w:rsidRPr="00D01809" w:rsidRDefault="00686423" w:rsidP="00816A25">
            <w:pPr>
              <w:rPr>
                <w:rFonts w:ascii="Century Gothic" w:hAnsi="Century Gothic"/>
                <w:b/>
                <w:color w:val="FF3300"/>
                <w:sz w:val="20"/>
                <w:szCs w:val="20"/>
              </w:rPr>
            </w:pPr>
            <w:r w:rsidRPr="00D01809">
              <w:rPr>
                <w:rFonts w:ascii="Century Gothic" w:hAnsi="Century Gothic"/>
                <w:b/>
                <w:color w:val="FF3300"/>
                <w:sz w:val="20"/>
                <w:szCs w:val="20"/>
              </w:rPr>
              <w:t>NO ALCOHOL TO BE USED AS PART OF YOUR EXHIBIT – USE COLOURED WATER IF NECESSARY.</w:t>
            </w:r>
          </w:p>
        </w:tc>
      </w:tr>
      <w:tr w:rsidR="00686423" w:rsidRPr="00D01809" w14:paraId="094AF3C8" w14:textId="77777777" w:rsidTr="00C537B9">
        <w:tc>
          <w:tcPr>
            <w:tcW w:w="652" w:type="pct"/>
          </w:tcPr>
          <w:p w14:paraId="75B956D4" w14:textId="7D697BCA" w:rsidR="00686423" w:rsidRPr="00D01809" w:rsidRDefault="00686423" w:rsidP="00686423">
            <w:pPr>
              <w:pStyle w:val="BalloonText"/>
              <w:jc w:val="right"/>
              <w:rPr>
                <w:rFonts w:ascii="Century Gothic" w:hAnsi="Century Gothic" w:cs="Times New Roman"/>
                <w:sz w:val="20"/>
                <w:szCs w:val="20"/>
              </w:rPr>
            </w:pPr>
            <w:r w:rsidRPr="00D01809">
              <w:rPr>
                <w:rFonts w:ascii="Century Gothic" w:hAnsi="Century Gothic" w:cs="Times New Roman"/>
                <w:sz w:val="20"/>
                <w:szCs w:val="20"/>
              </w:rPr>
              <w:t>3</w:t>
            </w:r>
          </w:p>
        </w:tc>
        <w:tc>
          <w:tcPr>
            <w:tcW w:w="4348" w:type="pct"/>
          </w:tcPr>
          <w:p w14:paraId="629F0335" w14:textId="308852AB" w:rsidR="00686423" w:rsidRPr="00D01809" w:rsidRDefault="00686423" w:rsidP="008A1382">
            <w:pPr>
              <w:rPr>
                <w:rFonts w:ascii="Century Gothic" w:hAnsi="Century Gothic"/>
                <w:b/>
                <w:sz w:val="20"/>
                <w:szCs w:val="20"/>
              </w:rPr>
            </w:pPr>
            <w:r w:rsidRPr="00D01809">
              <w:rPr>
                <w:rFonts w:ascii="Century Gothic" w:hAnsi="Century Gothic"/>
                <w:sz w:val="20"/>
                <w:szCs w:val="20"/>
              </w:rPr>
              <w:t xml:space="preserve">Exhibit to have a MAXIMUM WIDTH of 2440mm at any given point and a MAXIMUM DEPTH AND HEIGHT of 1830mm.  </w:t>
            </w:r>
            <w:r w:rsidRPr="00D01809">
              <w:rPr>
                <w:rFonts w:ascii="Century Gothic" w:hAnsi="Century Gothic"/>
                <w:b/>
                <w:sz w:val="20"/>
                <w:szCs w:val="20"/>
              </w:rPr>
              <w:t>These measurements to include any electrical items/connections protruding from the main shell. Any exhibit exceeding these will be penalised at the discretion of the Chief Steward.</w:t>
            </w:r>
          </w:p>
        </w:tc>
      </w:tr>
      <w:tr w:rsidR="00686423" w:rsidRPr="00D01809" w14:paraId="796FC10A" w14:textId="77777777" w:rsidTr="00C537B9">
        <w:tc>
          <w:tcPr>
            <w:tcW w:w="652" w:type="pct"/>
          </w:tcPr>
          <w:p w14:paraId="1B76E5DF" w14:textId="52BEFABA"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4</w:t>
            </w:r>
          </w:p>
        </w:tc>
        <w:tc>
          <w:tcPr>
            <w:tcW w:w="4348" w:type="pct"/>
          </w:tcPr>
          <w:p w14:paraId="784E9324" w14:textId="24C299AE" w:rsidR="00686423" w:rsidRPr="00D01809" w:rsidRDefault="00686423" w:rsidP="00816A25">
            <w:pPr>
              <w:rPr>
                <w:rFonts w:ascii="Century Gothic" w:hAnsi="Century Gothic"/>
                <w:sz w:val="20"/>
                <w:szCs w:val="20"/>
              </w:rPr>
            </w:pPr>
            <w:r w:rsidRPr="00D01809">
              <w:rPr>
                <w:rFonts w:ascii="Century Gothic" w:hAnsi="Century Gothic"/>
                <w:sz w:val="20"/>
                <w:szCs w:val="20"/>
              </w:rPr>
              <w:t>Clubs can request before the show the use of one 13 Amp socket.  Loadings must be provided on entry form.  No details – no power!  All exhibits with electrical mechanisms must have a fused isolation switch easily accessible and clearly marked in case of emergency at the front of the exhibit.</w:t>
            </w:r>
          </w:p>
        </w:tc>
      </w:tr>
      <w:tr w:rsidR="00686423" w:rsidRPr="00D01809" w14:paraId="1E974F2F" w14:textId="77777777" w:rsidTr="00C537B9">
        <w:tc>
          <w:tcPr>
            <w:tcW w:w="652" w:type="pct"/>
          </w:tcPr>
          <w:p w14:paraId="1A981D6E" w14:textId="132AE076"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5</w:t>
            </w:r>
          </w:p>
        </w:tc>
        <w:tc>
          <w:tcPr>
            <w:tcW w:w="4348" w:type="pct"/>
          </w:tcPr>
          <w:p w14:paraId="58ADCCD1" w14:textId="42690B3F" w:rsidR="00686423" w:rsidRPr="00D01809" w:rsidRDefault="00686423" w:rsidP="00816A25">
            <w:pPr>
              <w:rPr>
                <w:rFonts w:ascii="Century Gothic" w:hAnsi="Century Gothic"/>
                <w:sz w:val="20"/>
                <w:szCs w:val="20"/>
              </w:rPr>
            </w:pPr>
            <w:r w:rsidRPr="00D01809">
              <w:rPr>
                <w:rFonts w:ascii="Century Gothic" w:hAnsi="Century Gothic"/>
                <w:sz w:val="20"/>
                <w:szCs w:val="20"/>
              </w:rPr>
              <w:t>No vehicle batteries to be used as a power source.  Any club disobeying this rule will be asked to remove the battery from the show site.</w:t>
            </w:r>
          </w:p>
        </w:tc>
      </w:tr>
      <w:tr w:rsidR="00686423" w:rsidRPr="00D01809" w14:paraId="0F1A15ED" w14:textId="77777777" w:rsidTr="00C537B9">
        <w:tc>
          <w:tcPr>
            <w:tcW w:w="652" w:type="pct"/>
          </w:tcPr>
          <w:p w14:paraId="4F4DA23B" w14:textId="4AD0A61E"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6</w:t>
            </w:r>
          </w:p>
        </w:tc>
        <w:tc>
          <w:tcPr>
            <w:tcW w:w="4348" w:type="pct"/>
          </w:tcPr>
          <w:p w14:paraId="2D57746C" w14:textId="78A12FE8" w:rsidR="00686423" w:rsidRPr="00D01809" w:rsidRDefault="00686423" w:rsidP="00816A25">
            <w:pPr>
              <w:rPr>
                <w:rFonts w:ascii="Century Gothic" w:hAnsi="Century Gothic"/>
                <w:sz w:val="20"/>
                <w:szCs w:val="20"/>
              </w:rPr>
            </w:pPr>
            <w:r w:rsidRPr="00D01809">
              <w:rPr>
                <w:rFonts w:ascii="Century Gothic" w:hAnsi="Century Gothic"/>
                <w:sz w:val="20"/>
                <w:szCs w:val="20"/>
              </w:rPr>
              <w:t>All electrical systems and mechanical devices on exhibits will be inspected and tested on the morning of the show.  Any item that is deemed unsafe will be disconnected and be prohibited from being reconnected unless necessary modifications can be made under the supervision of Show Electrician.</w:t>
            </w:r>
          </w:p>
        </w:tc>
      </w:tr>
      <w:tr w:rsidR="00686423" w:rsidRPr="00D01809" w14:paraId="7091CB30" w14:textId="77777777" w:rsidTr="00C537B9">
        <w:tc>
          <w:tcPr>
            <w:tcW w:w="652" w:type="pct"/>
          </w:tcPr>
          <w:p w14:paraId="76C7CB88" w14:textId="242046C4"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7</w:t>
            </w:r>
          </w:p>
        </w:tc>
        <w:tc>
          <w:tcPr>
            <w:tcW w:w="4348" w:type="pct"/>
          </w:tcPr>
          <w:p w14:paraId="24732652" w14:textId="77777777" w:rsidR="00686423" w:rsidRPr="00D01809" w:rsidRDefault="00686423" w:rsidP="00816A25">
            <w:pPr>
              <w:rPr>
                <w:rFonts w:ascii="Century Gothic" w:hAnsi="Century Gothic"/>
                <w:sz w:val="20"/>
                <w:szCs w:val="20"/>
              </w:rPr>
            </w:pPr>
            <w:r w:rsidRPr="00D01809">
              <w:rPr>
                <w:rFonts w:ascii="Century Gothic" w:hAnsi="Century Gothic"/>
                <w:sz w:val="20"/>
                <w:szCs w:val="20"/>
              </w:rPr>
              <w:t xml:space="preserve">The Show General Rules apply to this competition – </w:t>
            </w:r>
            <w:r w:rsidRPr="00D01809">
              <w:rPr>
                <w:rFonts w:ascii="Century Gothic" w:hAnsi="Century Gothic"/>
                <w:b/>
                <w:sz w:val="20"/>
                <w:szCs w:val="20"/>
              </w:rPr>
              <w:t>Please Read them</w:t>
            </w:r>
            <w:r w:rsidRPr="00D01809">
              <w:rPr>
                <w:rFonts w:ascii="Century Gothic" w:hAnsi="Century Gothic"/>
                <w:sz w:val="20"/>
                <w:szCs w:val="20"/>
              </w:rPr>
              <w:t xml:space="preserve"> – Front of Rule Schedule. </w:t>
            </w:r>
          </w:p>
        </w:tc>
      </w:tr>
      <w:tr w:rsidR="00686423" w:rsidRPr="00D01809" w14:paraId="02492FBD" w14:textId="77777777" w:rsidTr="00C537B9">
        <w:tc>
          <w:tcPr>
            <w:tcW w:w="652" w:type="pct"/>
          </w:tcPr>
          <w:p w14:paraId="242CE182" w14:textId="28A6A542"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8</w:t>
            </w:r>
          </w:p>
        </w:tc>
        <w:tc>
          <w:tcPr>
            <w:tcW w:w="4348" w:type="pct"/>
          </w:tcPr>
          <w:p w14:paraId="2595E399" w14:textId="77777777" w:rsidR="00686423" w:rsidRPr="00D01809" w:rsidRDefault="00686423" w:rsidP="00816A25">
            <w:pPr>
              <w:rPr>
                <w:rFonts w:ascii="Century Gothic" w:hAnsi="Century Gothic"/>
                <w:sz w:val="20"/>
                <w:szCs w:val="20"/>
              </w:rPr>
            </w:pPr>
            <w:r w:rsidRPr="00D01809">
              <w:rPr>
                <w:rFonts w:ascii="Century Gothic" w:hAnsi="Century Gothic"/>
                <w:sz w:val="20"/>
                <w:szCs w:val="20"/>
              </w:rPr>
              <w:t>No Club names or items that may distinguish which club the exhibit belongs to can be displayed.</w:t>
            </w:r>
          </w:p>
        </w:tc>
      </w:tr>
      <w:tr w:rsidR="00686423" w:rsidRPr="00D01809" w14:paraId="6E92B1A1" w14:textId="77777777" w:rsidTr="00C537B9">
        <w:tc>
          <w:tcPr>
            <w:tcW w:w="652" w:type="pct"/>
          </w:tcPr>
          <w:p w14:paraId="4CB92041" w14:textId="5B2ED2C2"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9</w:t>
            </w:r>
          </w:p>
        </w:tc>
        <w:tc>
          <w:tcPr>
            <w:tcW w:w="4348" w:type="pct"/>
          </w:tcPr>
          <w:p w14:paraId="0A0B4CEC" w14:textId="722AF594" w:rsidR="00686423" w:rsidRPr="00D01809" w:rsidRDefault="00686423" w:rsidP="00816A25">
            <w:pPr>
              <w:rPr>
                <w:rFonts w:ascii="Century Gothic" w:hAnsi="Century Gothic"/>
                <w:b/>
                <w:sz w:val="20"/>
                <w:szCs w:val="20"/>
              </w:rPr>
            </w:pPr>
            <w:r w:rsidRPr="00D01809">
              <w:rPr>
                <w:rFonts w:ascii="Century Gothic" w:hAnsi="Century Gothic"/>
                <w:sz w:val="20"/>
                <w:szCs w:val="20"/>
              </w:rPr>
              <w:t xml:space="preserve">Exhibit to be staged by Members aged </w:t>
            </w:r>
            <w:r w:rsidR="007A04AE" w:rsidRPr="00D01809">
              <w:rPr>
                <w:rFonts w:ascii="Century Gothic" w:hAnsi="Century Gothic"/>
                <w:sz w:val="20"/>
                <w:szCs w:val="20"/>
              </w:rPr>
              <w:t>28 and under on 1st September 202</w:t>
            </w:r>
            <w:r w:rsidR="003677D1">
              <w:rPr>
                <w:rFonts w:ascii="Century Gothic" w:hAnsi="Century Gothic"/>
                <w:sz w:val="20"/>
                <w:szCs w:val="20"/>
              </w:rPr>
              <w:t>3</w:t>
            </w:r>
            <w:r w:rsidRPr="00D01809">
              <w:rPr>
                <w:rFonts w:ascii="Century Gothic" w:hAnsi="Century Gothic"/>
                <w:sz w:val="20"/>
                <w:szCs w:val="20"/>
              </w:rPr>
              <w:t xml:space="preserve"> only. </w:t>
            </w:r>
            <w:r w:rsidRPr="00D01809">
              <w:rPr>
                <w:rFonts w:ascii="Century Gothic" w:hAnsi="Century Gothic"/>
                <w:b/>
                <w:sz w:val="20"/>
                <w:szCs w:val="20"/>
              </w:rPr>
              <w:t>No assistance, guidance or prompting will be allowed, under the penalty of disqualification.</w:t>
            </w:r>
          </w:p>
        </w:tc>
      </w:tr>
      <w:tr w:rsidR="00686423" w:rsidRPr="00D01809" w14:paraId="30DC7E72" w14:textId="77777777" w:rsidTr="00C537B9">
        <w:tc>
          <w:tcPr>
            <w:tcW w:w="652" w:type="pct"/>
          </w:tcPr>
          <w:p w14:paraId="0CB55AAA" w14:textId="0BDA7410"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10</w:t>
            </w:r>
          </w:p>
        </w:tc>
        <w:tc>
          <w:tcPr>
            <w:tcW w:w="4348" w:type="pct"/>
          </w:tcPr>
          <w:p w14:paraId="2478297E" w14:textId="77777777" w:rsidR="00686423" w:rsidRPr="00D01809" w:rsidRDefault="00686423" w:rsidP="00816A25">
            <w:pPr>
              <w:tabs>
                <w:tab w:val="left" w:pos="2268"/>
                <w:tab w:val="left" w:pos="5670"/>
                <w:tab w:val="left" w:pos="6237"/>
              </w:tabs>
              <w:rPr>
                <w:rFonts w:ascii="Century Gothic" w:hAnsi="Century Gothic"/>
                <w:sz w:val="20"/>
                <w:szCs w:val="20"/>
              </w:rPr>
            </w:pPr>
            <w:r w:rsidRPr="00D01809">
              <w:rPr>
                <w:rFonts w:ascii="Century Gothic" w:hAnsi="Century Gothic"/>
                <w:sz w:val="20"/>
                <w:szCs w:val="20"/>
              </w:rPr>
              <w:t>Each Club will be fully responsible for staging and removing their own Exhibit and any debris after the show at the direction of the Show Management Team.</w:t>
            </w:r>
          </w:p>
        </w:tc>
      </w:tr>
      <w:tr w:rsidR="00686423" w:rsidRPr="00D01809" w14:paraId="14B2F99D" w14:textId="77777777" w:rsidTr="00C537B9">
        <w:tc>
          <w:tcPr>
            <w:tcW w:w="652" w:type="pct"/>
          </w:tcPr>
          <w:p w14:paraId="15EBB3AF" w14:textId="50A3C3D8"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11</w:t>
            </w:r>
          </w:p>
        </w:tc>
        <w:tc>
          <w:tcPr>
            <w:tcW w:w="4348" w:type="pct"/>
          </w:tcPr>
          <w:p w14:paraId="056F2A35" w14:textId="77777777" w:rsidR="00686423" w:rsidRPr="00D01809" w:rsidRDefault="00686423" w:rsidP="00816A25">
            <w:pPr>
              <w:tabs>
                <w:tab w:val="left" w:pos="2268"/>
                <w:tab w:val="left" w:pos="5670"/>
                <w:tab w:val="left" w:pos="6237"/>
              </w:tabs>
              <w:rPr>
                <w:rFonts w:ascii="Century Gothic" w:hAnsi="Century Gothic"/>
                <w:sz w:val="20"/>
                <w:szCs w:val="20"/>
              </w:rPr>
            </w:pPr>
            <w:r w:rsidRPr="00D01809">
              <w:rPr>
                <w:rFonts w:ascii="Century Gothic" w:hAnsi="Century Gothic"/>
                <w:sz w:val="20"/>
                <w:szCs w:val="20"/>
              </w:rPr>
              <w:t>No Exhibit to be dismantled or removed from display before the end of the official prize giving or 17:00 hrs as directed by the Chief Steward on the day.</w:t>
            </w:r>
          </w:p>
        </w:tc>
      </w:tr>
      <w:tr w:rsidR="00686423" w:rsidRPr="00D01809" w14:paraId="446BEB5A" w14:textId="77777777" w:rsidTr="00C537B9">
        <w:tc>
          <w:tcPr>
            <w:tcW w:w="652" w:type="pct"/>
          </w:tcPr>
          <w:p w14:paraId="311EC504" w14:textId="68D67389"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12</w:t>
            </w:r>
          </w:p>
        </w:tc>
        <w:tc>
          <w:tcPr>
            <w:tcW w:w="4348" w:type="pct"/>
          </w:tcPr>
          <w:p w14:paraId="312DC85A" w14:textId="77777777" w:rsidR="00686423" w:rsidRPr="00D01809" w:rsidRDefault="00686423" w:rsidP="00816A25">
            <w:pPr>
              <w:tabs>
                <w:tab w:val="left" w:pos="2268"/>
                <w:tab w:val="left" w:pos="5670"/>
                <w:tab w:val="left" w:pos="6237"/>
              </w:tabs>
              <w:rPr>
                <w:rFonts w:ascii="Century Gothic" w:hAnsi="Century Gothic"/>
                <w:sz w:val="20"/>
                <w:szCs w:val="20"/>
              </w:rPr>
            </w:pPr>
            <w:r w:rsidRPr="00D01809">
              <w:rPr>
                <w:rFonts w:ascii="Century Gothic" w:hAnsi="Century Gothic"/>
                <w:sz w:val="20"/>
                <w:szCs w:val="20"/>
              </w:rPr>
              <w:t>Valuable articles are the responsibility of the exhibitors.</w:t>
            </w:r>
          </w:p>
        </w:tc>
      </w:tr>
      <w:tr w:rsidR="00686423" w:rsidRPr="00D01809" w14:paraId="3CB3BCF4" w14:textId="77777777" w:rsidTr="00C537B9">
        <w:tc>
          <w:tcPr>
            <w:tcW w:w="652" w:type="pct"/>
          </w:tcPr>
          <w:p w14:paraId="7B30C08C" w14:textId="6021BE98"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13</w:t>
            </w:r>
          </w:p>
        </w:tc>
        <w:tc>
          <w:tcPr>
            <w:tcW w:w="4348" w:type="pct"/>
          </w:tcPr>
          <w:p w14:paraId="75BF0871" w14:textId="77777777" w:rsidR="00686423" w:rsidRPr="00D01809" w:rsidRDefault="00686423" w:rsidP="00816A25">
            <w:pPr>
              <w:tabs>
                <w:tab w:val="left" w:pos="851"/>
                <w:tab w:val="left" w:pos="2268"/>
                <w:tab w:val="left" w:pos="5670"/>
                <w:tab w:val="left" w:pos="6237"/>
              </w:tabs>
              <w:ind w:left="720" w:hanging="720"/>
              <w:rPr>
                <w:rFonts w:ascii="Century Gothic" w:hAnsi="Century Gothic"/>
                <w:sz w:val="20"/>
                <w:szCs w:val="20"/>
              </w:rPr>
            </w:pPr>
            <w:r w:rsidRPr="00D01809">
              <w:rPr>
                <w:rFonts w:ascii="Century Gothic" w:hAnsi="Century Gothic"/>
                <w:sz w:val="20"/>
                <w:szCs w:val="20"/>
              </w:rPr>
              <w:t>Judges are reminded that judging of this class should be complete by 11.00 hrs.</w:t>
            </w:r>
          </w:p>
        </w:tc>
      </w:tr>
      <w:tr w:rsidR="00686423" w:rsidRPr="00D01809" w14:paraId="14DAE753" w14:textId="77777777" w:rsidTr="00C537B9">
        <w:tc>
          <w:tcPr>
            <w:tcW w:w="652" w:type="pct"/>
          </w:tcPr>
          <w:p w14:paraId="5664B7AD" w14:textId="68BBA453"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14</w:t>
            </w:r>
          </w:p>
        </w:tc>
        <w:tc>
          <w:tcPr>
            <w:tcW w:w="4348" w:type="pct"/>
          </w:tcPr>
          <w:p w14:paraId="76CC40B2" w14:textId="77777777" w:rsidR="00686423" w:rsidRPr="00D01809" w:rsidRDefault="00686423" w:rsidP="00816A25">
            <w:pPr>
              <w:tabs>
                <w:tab w:val="left" w:pos="851"/>
                <w:tab w:val="left" w:pos="2268"/>
                <w:tab w:val="left" w:pos="5670"/>
                <w:tab w:val="left" w:pos="6237"/>
              </w:tabs>
              <w:rPr>
                <w:rFonts w:ascii="Century Gothic" w:hAnsi="Century Gothic"/>
                <w:sz w:val="20"/>
                <w:szCs w:val="20"/>
              </w:rPr>
            </w:pPr>
            <w:r w:rsidRPr="00D01809">
              <w:rPr>
                <w:rFonts w:ascii="Century Gothic" w:hAnsi="Century Gothic"/>
                <w:sz w:val="20"/>
                <w:szCs w:val="20"/>
              </w:rPr>
              <w:t>The decision of the judges will be final.</w:t>
            </w:r>
          </w:p>
        </w:tc>
      </w:tr>
      <w:tr w:rsidR="00686423" w:rsidRPr="00D01809" w14:paraId="2FEB10D7" w14:textId="77777777" w:rsidTr="00C537B9">
        <w:tc>
          <w:tcPr>
            <w:tcW w:w="652" w:type="pct"/>
          </w:tcPr>
          <w:p w14:paraId="2CE91BF8" w14:textId="54E7DC34"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15</w:t>
            </w:r>
          </w:p>
        </w:tc>
        <w:tc>
          <w:tcPr>
            <w:tcW w:w="4348" w:type="pct"/>
          </w:tcPr>
          <w:p w14:paraId="64B286D2" w14:textId="10F278C8" w:rsidR="00686423" w:rsidRPr="00D01809" w:rsidRDefault="00686423" w:rsidP="00816A25">
            <w:pPr>
              <w:tabs>
                <w:tab w:val="left" w:pos="-5783"/>
                <w:tab w:val="left" w:pos="5670"/>
                <w:tab w:val="left" w:pos="6237"/>
              </w:tabs>
              <w:rPr>
                <w:rFonts w:ascii="Century Gothic" w:hAnsi="Century Gothic"/>
                <w:sz w:val="20"/>
                <w:szCs w:val="20"/>
              </w:rPr>
            </w:pPr>
            <w:r w:rsidRPr="00D01809">
              <w:rPr>
                <w:rFonts w:ascii="Century Gothic" w:hAnsi="Century Gothic"/>
                <w:sz w:val="20"/>
                <w:szCs w:val="20"/>
              </w:rPr>
              <w:t>The two highest placed exhibits will be asked to represent Worcestershire at the Royal Three Counties Show in June.</w:t>
            </w:r>
          </w:p>
        </w:tc>
      </w:tr>
      <w:tr w:rsidR="00686423" w:rsidRPr="00D01809" w14:paraId="112EDF4F" w14:textId="77777777" w:rsidTr="00C537B9">
        <w:tc>
          <w:tcPr>
            <w:tcW w:w="652" w:type="pct"/>
          </w:tcPr>
          <w:p w14:paraId="7B4CA0B0" w14:textId="5DF786D7" w:rsidR="00686423" w:rsidRPr="00D01809" w:rsidRDefault="00686423" w:rsidP="00686423">
            <w:pPr>
              <w:jc w:val="right"/>
              <w:rPr>
                <w:rFonts w:ascii="Century Gothic" w:hAnsi="Century Gothic"/>
                <w:sz w:val="20"/>
                <w:szCs w:val="20"/>
              </w:rPr>
            </w:pPr>
            <w:r w:rsidRPr="00D01809">
              <w:rPr>
                <w:rFonts w:ascii="Century Gothic" w:hAnsi="Century Gothic"/>
                <w:sz w:val="20"/>
                <w:szCs w:val="20"/>
              </w:rPr>
              <w:t>16</w:t>
            </w:r>
          </w:p>
        </w:tc>
        <w:tc>
          <w:tcPr>
            <w:tcW w:w="4348" w:type="pct"/>
          </w:tcPr>
          <w:p w14:paraId="45BD7B45" w14:textId="7FA8B826" w:rsidR="00686423" w:rsidRPr="00D01809" w:rsidRDefault="00686423" w:rsidP="00816A25">
            <w:pPr>
              <w:tabs>
                <w:tab w:val="left" w:pos="-5783"/>
                <w:tab w:val="left" w:pos="5670"/>
                <w:tab w:val="left" w:pos="6237"/>
              </w:tabs>
              <w:rPr>
                <w:rFonts w:ascii="Century Gothic" w:hAnsi="Century Gothic"/>
                <w:sz w:val="20"/>
                <w:szCs w:val="20"/>
              </w:rPr>
            </w:pPr>
            <w:r w:rsidRPr="00D01809">
              <w:rPr>
                <w:rFonts w:ascii="Century Gothic" w:hAnsi="Century Gothic" w:cs="Arial"/>
                <w:sz w:val="20"/>
                <w:szCs w:val="20"/>
              </w:rPr>
              <w:t>Any members under 18 years of age on the competition day must complete a signed parental consent form. This is to be handed into the Show Office on the m</w:t>
            </w:r>
            <w:r w:rsidRPr="00D01809">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B39A402" w14:textId="77777777" w:rsidR="00070ADB" w:rsidRPr="00D01809" w:rsidRDefault="00070ADB"/>
    <w:p w14:paraId="55340856" w14:textId="77777777" w:rsidR="00070ADB" w:rsidRPr="00D01809" w:rsidRDefault="00070ADB"/>
    <w:tbl>
      <w:tblPr>
        <w:tblW w:w="5000" w:type="pct"/>
        <w:tblLook w:val="01E0" w:firstRow="1" w:lastRow="1" w:firstColumn="1" w:lastColumn="1" w:noHBand="0" w:noVBand="0"/>
      </w:tblPr>
      <w:tblGrid>
        <w:gridCol w:w="1148"/>
        <w:gridCol w:w="1958"/>
        <w:gridCol w:w="930"/>
        <w:gridCol w:w="3889"/>
        <w:gridCol w:w="737"/>
        <w:gridCol w:w="1356"/>
      </w:tblGrid>
      <w:tr w:rsidR="00CE589A" w:rsidRPr="00D01809" w14:paraId="096900F8" w14:textId="77777777" w:rsidTr="00C537B9">
        <w:tc>
          <w:tcPr>
            <w:tcW w:w="573" w:type="pct"/>
          </w:tcPr>
          <w:p w14:paraId="568597B1" w14:textId="77777777" w:rsidR="00CE589A" w:rsidRPr="00D01809" w:rsidRDefault="00CE589A" w:rsidP="005E33A0">
            <w:pPr>
              <w:rPr>
                <w:rFonts w:ascii="Century Gothic" w:hAnsi="Century Gothic"/>
                <w:sz w:val="20"/>
                <w:szCs w:val="20"/>
              </w:rPr>
            </w:pPr>
            <w:r w:rsidRPr="00D01809">
              <w:rPr>
                <w:rFonts w:ascii="Century Gothic" w:hAnsi="Century Gothic"/>
                <w:sz w:val="20"/>
                <w:szCs w:val="20"/>
              </w:rPr>
              <w:t>Marking:</w:t>
            </w:r>
          </w:p>
        </w:tc>
        <w:tc>
          <w:tcPr>
            <w:tcW w:w="4427" w:type="pct"/>
            <w:gridSpan w:val="5"/>
          </w:tcPr>
          <w:p w14:paraId="5E193DE9" w14:textId="77777777" w:rsidR="00CE589A" w:rsidRPr="00D01809" w:rsidRDefault="00CE589A" w:rsidP="005E33A0">
            <w:pPr>
              <w:rPr>
                <w:rFonts w:ascii="Century Gothic" w:hAnsi="Century Gothic"/>
                <w:sz w:val="20"/>
                <w:szCs w:val="20"/>
              </w:rPr>
            </w:pPr>
            <w:r w:rsidRPr="00D01809">
              <w:rPr>
                <w:rFonts w:ascii="Century Gothic" w:hAnsi="Century Gothic"/>
                <w:sz w:val="20"/>
                <w:szCs w:val="20"/>
              </w:rPr>
              <w:t>The following scale of marks will be observed</w:t>
            </w:r>
          </w:p>
        </w:tc>
      </w:tr>
      <w:tr w:rsidR="00CE589A" w:rsidRPr="00D01809" w14:paraId="0A862184" w14:textId="77777777" w:rsidTr="00C537B9">
        <w:tc>
          <w:tcPr>
            <w:tcW w:w="573" w:type="pct"/>
          </w:tcPr>
          <w:p w14:paraId="1C56DE19" w14:textId="77777777" w:rsidR="00CE589A" w:rsidRPr="00D01809" w:rsidRDefault="00CE589A" w:rsidP="005E33A0">
            <w:pPr>
              <w:rPr>
                <w:rFonts w:ascii="Century Gothic" w:hAnsi="Century Gothic"/>
                <w:sz w:val="20"/>
                <w:szCs w:val="20"/>
              </w:rPr>
            </w:pPr>
          </w:p>
        </w:tc>
        <w:tc>
          <w:tcPr>
            <w:tcW w:w="977" w:type="pct"/>
          </w:tcPr>
          <w:p w14:paraId="4B931ACE" w14:textId="77777777" w:rsidR="00CE589A" w:rsidRPr="00D01809" w:rsidRDefault="00CE589A" w:rsidP="005E33A0">
            <w:pPr>
              <w:rPr>
                <w:rFonts w:ascii="Century Gothic" w:hAnsi="Century Gothic"/>
                <w:sz w:val="20"/>
                <w:szCs w:val="20"/>
              </w:rPr>
            </w:pPr>
          </w:p>
        </w:tc>
        <w:tc>
          <w:tcPr>
            <w:tcW w:w="2405" w:type="pct"/>
            <w:gridSpan w:val="2"/>
          </w:tcPr>
          <w:p w14:paraId="657833BD" w14:textId="77777777" w:rsidR="00CE589A" w:rsidRPr="00D01809" w:rsidRDefault="00CE589A" w:rsidP="005E33A0">
            <w:pPr>
              <w:rPr>
                <w:rFonts w:ascii="Century Gothic" w:hAnsi="Century Gothic"/>
                <w:sz w:val="20"/>
                <w:szCs w:val="20"/>
              </w:rPr>
            </w:pPr>
            <w:r w:rsidRPr="00D01809">
              <w:rPr>
                <w:rFonts w:ascii="Century Gothic" w:hAnsi="Century Gothic"/>
                <w:sz w:val="20"/>
                <w:szCs w:val="20"/>
              </w:rPr>
              <w:t>Five items of craft (</w:t>
            </w:r>
            <w:r w:rsidRPr="00D01809">
              <w:rPr>
                <w:rFonts w:ascii="Century Gothic" w:hAnsi="Century Gothic"/>
                <w:b/>
                <w:sz w:val="20"/>
                <w:szCs w:val="20"/>
              </w:rPr>
              <w:t>50 marks each</w:t>
            </w:r>
            <w:r w:rsidRPr="00D01809">
              <w:rPr>
                <w:rFonts w:ascii="Century Gothic" w:hAnsi="Century Gothic"/>
                <w:sz w:val="20"/>
                <w:szCs w:val="20"/>
              </w:rPr>
              <w:t>)</w:t>
            </w:r>
          </w:p>
        </w:tc>
        <w:tc>
          <w:tcPr>
            <w:tcW w:w="368" w:type="pct"/>
          </w:tcPr>
          <w:p w14:paraId="4F65D0DF" w14:textId="77777777" w:rsidR="00CE589A" w:rsidRPr="00D01809" w:rsidRDefault="00CE589A" w:rsidP="005E33A0">
            <w:pPr>
              <w:jc w:val="right"/>
              <w:rPr>
                <w:rFonts w:ascii="Century Gothic" w:hAnsi="Century Gothic"/>
                <w:sz w:val="20"/>
                <w:szCs w:val="20"/>
              </w:rPr>
            </w:pPr>
            <w:r w:rsidRPr="00D01809">
              <w:rPr>
                <w:rFonts w:ascii="Century Gothic" w:hAnsi="Century Gothic"/>
                <w:sz w:val="20"/>
                <w:szCs w:val="20"/>
              </w:rPr>
              <w:t>250</w:t>
            </w:r>
          </w:p>
        </w:tc>
        <w:tc>
          <w:tcPr>
            <w:tcW w:w="677" w:type="pct"/>
          </w:tcPr>
          <w:p w14:paraId="100AD47B" w14:textId="77777777" w:rsidR="00CE589A" w:rsidRPr="00D01809" w:rsidRDefault="00CE589A" w:rsidP="005E33A0">
            <w:pPr>
              <w:rPr>
                <w:rFonts w:ascii="Century Gothic" w:hAnsi="Century Gothic"/>
                <w:sz w:val="20"/>
                <w:szCs w:val="20"/>
              </w:rPr>
            </w:pPr>
          </w:p>
        </w:tc>
      </w:tr>
      <w:tr w:rsidR="00CE589A" w:rsidRPr="00D01809" w14:paraId="6237688B" w14:textId="77777777" w:rsidTr="00C537B9">
        <w:tc>
          <w:tcPr>
            <w:tcW w:w="573" w:type="pct"/>
          </w:tcPr>
          <w:p w14:paraId="56C08C95" w14:textId="77777777" w:rsidR="00CE589A" w:rsidRPr="00D01809" w:rsidRDefault="00CE589A" w:rsidP="005E33A0">
            <w:pPr>
              <w:rPr>
                <w:rFonts w:ascii="Century Gothic" w:hAnsi="Century Gothic"/>
                <w:sz w:val="20"/>
                <w:szCs w:val="20"/>
              </w:rPr>
            </w:pPr>
          </w:p>
        </w:tc>
        <w:tc>
          <w:tcPr>
            <w:tcW w:w="977" w:type="pct"/>
          </w:tcPr>
          <w:p w14:paraId="33DE22D8" w14:textId="77777777" w:rsidR="00CE589A" w:rsidRPr="00D01809" w:rsidRDefault="00CE589A" w:rsidP="005E33A0">
            <w:pPr>
              <w:rPr>
                <w:rFonts w:ascii="Century Gothic" w:hAnsi="Century Gothic"/>
                <w:sz w:val="20"/>
                <w:szCs w:val="20"/>
              </w:rPr>
            </w:pPr>
          </w:p>
        </w:tc>
        <w:tc>
          <w:tcPr>
            <w:tcW w:w="2405" w:type="pct"/>
            <w:gridSpan w:val="2"/>
          </w:tcPr>
          <w:p w14:paraId="6BEB95D4" w14:textId="77777777" w:rsidR="00CE589A" w:rsidRPr="00D01809" w:rsidRDefault="00CE589A" w:rsidP="005E33A0">
            <w:pPr>
              <w:rPr>
                <w:rFonts w:ascii="Century Gothic" w:hAnsi="Century Gothic"/>
                <w:sz w:val="20"/>
                <w:szCs w:val="20"/>
              </w:rPr>
            </w:pPr>
            <w:r w:rsidRPr="00D01809">
              <w:rPr>
                <w:rFonts w:ascii="Century Gothic" w:hAnsi="Century Gothic"/>
                <w:sz w:val="20"/>
                <w:szCs w:val="20"/>
              </w:rPr>
              <w:t>Attractiveness of Exhibit</w:t>
            </w:r>
          </w:p>
        </w:tc>
        <w:tc>
          <w:tcPr>
            <w:tcW w:w="368" w:type="pct"/>
          </w:tcPr>
          <w:p w14:paraId="47DFCC4B" w14:textId="77777777" w:rsidR="00CE589A" w:rsidRPr="00D01809" w:rsidRDefault="00CE589A" w:rsidP="005E33A0">
            <w:pPr>
              <w:jc w:val="right"/>
              <w:rPr>
                <w:rFonts w:ascii="Century Gothic" w:hAnsi="Century Gothic"/>
                <w:sz w:val="20"/>
                <w:szCs w:val="20"/>
              </w:rPr>
            </w:pPr>
            <w:r w:rsidRPr="00D01809">
              <w:rPr>
                <w:rFonts w:ascii="Century Gothic" w:hAnsi="Century Gothic"/>
                <w:sz w:val="20"/>
                <w:szCs w:val="20"/>
              </w:rPr>
              <w:t>125</w:t>
            </w:r>
          </w:p>
        </w:tc>
        <w:tc>
          <w:tcPr>
            <w:tcW w:w="677" w:type="pct"/>
          </w:tcPr>
          <w:p w14:paraId="6FAD30D6" w14:textId="77777777" w:rsidR="00CE589A" w:rsidRPr="00D01809" w:rsidRDefault="00CE589A" w:rsidP="005E33A0">
            <w:pPr>
              <w:rPr>
                <w:rFonts w:ascii="Century Gothic" w:hAnsi="Century Gothic"/>
                <w:sz w:val="20"/>
                <w:szCs w:val="20"/>
              </w:rPr>
            </w:pPr>
          </w:p>
        </w:tc>
      </w:tr>
      <w:tr w:rsidR="00CE589A" w:rsidRPr="00D01809" w14:paraId="7983E0F3" w14:textId="77777777" w:rsidTr="00C537B9">
        <w:tc>
          <w:tcPr>
            <w:tcW w:w="573" w:type="pct"/>
          </w:tcPr>
          <w:p w14:paraId="02B27E6E" w14:textId="77777777" w:rsidR="00CE589A" w:rsidRPr="00D01809" w:rsidRDefault="00CE589A" w:rsidP="005E33A0">
            <w:pPr>
              <w:rPr>
                <w:rFonts w:ascii="Century Gothic" w:hAnsi="Century Gothic"/>
                <w:sz w:val="20"/>
                <w:szCs w:val="20"/>
              </w:rPr>
            </w:pPr>
          </w:p>
        </w:tc>
        <w:tc>
          <w:tcPr>
            <w:tcW w:w="977" w:type="pct"/>
          </w:tcPr>
          <w:p w14:paraId="14A904F3" w14:textId="77777777" w:rsidR="00CE589A" w:rsidRPr="00D01809" w:rsidRDefault="00CE589A" w:rsidP="005E33A0">
            <w:pPr>
              <w:rPr>
                <w:rFonts w:ascii="Century Gothic" w:hAnsi="Century Gothic"/>
                <w:sz w:val="20"/>
                <w:szCs w:val="20"/>
              </w:rPr>
            </w:pPr>
          </w:p>
        </w:tc>
        <w:tc>
          <w:tcPr>
            <w:tcW w:w="2405" w:type="pct"/>
            <w:gridSpan w:val="2"/>
          </w:tcPr>
          <w:p w14:paraId="332FA098" w14:textId="77777777" w:rsidR="00CE589A" w:rsidRPr="00D01809" w:rsidRDefault="00CE589A" w:rsidP="005E33A0">
            <w:pPr>
              <w:rPr>
                <w:rFonts w:ascii="Century Gothic" w:hAnsi="Century Gothic"/>
                <w:sz w:val="20"/>
                <w:szCs w:val="20"/>
              </w:rPr>
            </w:pPr>
            <w:r w:rsidRPr="00D01809">
              <w:rPr>
                <w:rFonts w:ascii="Century Gothic" w:hAnsi="Century Gothic"/>
                <w:sz w:val="20"/>
                <w:szCs w:val="20"/>
              </w:rPr>
              <w:t>Originality and ingenuity</w:t>
            </w:r>
          </w:p>
        </w:tc>
        <w:tc>
          <w:tcPr>
            <w:tcW w:w="368" w:type="pct"/>
          </w:tcPr>
          <w:p w14:paraId="4530A82E" w14:textId="77777777" w:rsidR="00CE589A" w:rsidRPr="00D01809" w:rsidRDefault="00CE589A" w:rsidP="005E33A0">
            <w:pPr>
              <w:jc w:val="right"/>
              <w:rPr>
                <w:rFonts w:ascii="Century Gothic" w:hAnsi="Century Gothic"/>
                <w:sz w:val="20"/>
                <w:szCs w:val="20"/>
              </w:rPr>
            </w:pPr>
            <w:r w:rsidRPr="00D01809">
              <w:rPr>
                <w:rFonts w:ascii="Century Gothic" w:hAnsi="Century Gothic"/>
                <w:sz w:val="20"/>
                <w:szCs w:val="20"/>
              </w:rPr>
              <w:t>125</w:t>
            </w:r>
          </w:p>
        </w:tc>
        <w:tc>
          <w:tcPr>
            <w:tcW w:w="677" w:type="pct"/>
          </w:tcPr>
          <w:p w14:paraId="76B0D90E" w14:textId="77777777" w:rsidR="00CE589A" w:rsidRPr="00D01809" w:rsidRDefault="00CE589A" w:rsidP="005E33A0">
            <w:pPr>
              <w:rPr>
                <w:rFonts w:ascii="Century Gothic" w:hAnsi="Century Gothic"/>
                <w:sz w:val="20"/>
                <w:szCs w:val="20"/>
              </w:rPr>
            </w:pPr>
          </w:p>
        </w:tc>
      </w:tr>
      <w:tr w:rsidR="00CE589A" w:rsidRPr="00D01809" w14:paraId="3A5CEC41" w14:textId="77777777" w:rsidTr="00C537B9">
        <w:tc>
          <w:tcPr>
            <w:tcW w:w="573" w:type="pct"/>
          </w:tcPr>
          <w:p w14:paraId="5359B5A6" w14:textId="77777777" w:rsidR="00CE589A" w:rsidRPr="00D01809" w:rsidRDefault="00CE589A" w:rsidP="005E33A0">
            <w:pPr>
              <w:rPr>
                <w:rFonts w:ascii="Century Gothic" w:hAnsi="Century Gothic"/>
                <w:sz w:val="20"/>
                <w:szCs w:val="20"/>
              </w:rPr>
            </w:pPr>
          </w:p>
        </w:tc>
        <w:tc>
          <w:tcPr>
            <w:tcW w:w="977" w:type="pct"/>
          </w:tcPr>
          <w:p w14:paraId="339A8662" w14:textId="77777777" w:rsidR="00CE589A" w:rsidRPr="00D01809" w:rsidRDefault="00CE589A" w:rsidP="005E33A0">
            <w:pPr>
              <w:rPr>
                <w:rFonts w:ascii="Century Gothic" w:hAnsi="Century Gothic"/>
                <w:sz w:val="20"/>
                <w:szCs w:val="20"/>
              </w:rPr>
            </w:pPr>
          </w:p>
        </w:tc>
        <w:tc>
          <w:tcPr>
            <w:tcW w:w="2405" w:type="pct"/>
            <w:gridSpan w:val="2"/>
            <w:tcBorders>
              <w:bottom w:val="single" w:sz="4" w:space="0" w:color="auto"/>
            </w:tcBorders>
          </w:tcPr>
          <w:p w14:paraId="4A2238B7" w14:textId="77777777" w:rsidR="00CE589A" w:rsidRPr="00D01809" w:rsidRDefault="00CE589A" w:rsidP="005E33A0">
            <w:pPr>
              <w:rPr>
                <w:rFonts w:ascii="Century Gothic" w:hAnsi="Century Gothic"/>
                <w:sz w:val="20"/>
                <w:szCs w:val="20"/>
              </w:rPr>
            </w:pPr>
            <w:r w:rsidRPr="00D01809">
              <w:rPr>
                <w:rFonts w:ascii="Century Gothic" w:hAnsi="Century Gothic"/>
                <w:sz w:val="20"/>
                <w:szCs w:val="20"/>
              </w:rPr>
              <w:t>Relevance of craft to theme</w:t>
            </w:r>
          </w:p>
        </w:tc>
        <w:tc>
          <w:tcPr>
            <w:tcW w:w="368" w:type="pct"/>
            <w:tcBorders>
              <w:bottom w:val="single" w:sz="4" w:space="0" w:color="auto"/>
            </w:tcBorders>
          </w:tcPr>
          <w:p w14:paraId="1DE69987" w14:textId="77777777" w:rsidR="00CE589A" w:rsidRPr="00D01809" w:rsidRDefault="00CE589A" w:rsidP="005E33A0">
            <w:pPr>
              <w:jc w:val="right"/>
              <w:rPr>
                <w:rFonts w:ascii="Century Gothic" w:hAnsi="Century Gothic"/>
                <w:sz w:val="20"/>
                <w:szCs w:val="20"/>
              </w:rPr>
            </w:pPr>
            <w:r w:rsidRPr="00D01809">
              <w:rPr>
                <w:rFonts w:ascii="Century Gothic" w:hAnsi="Century Gothic"/>
                <w:sz w:val="20"/>
                <w:szCs w:val="20"/>
              </w:rPr>
              <w:t>100</w:t>
            </w:r>
          </w:p>
        </w:tc>
        <w:tc>
          <w:tcPr>
            <w:tcW w:w="677" w:type="pct"/>
          </w:tcPr>
          <w:p w14:paraId="329C89BD" w14:textId="77777777" w:rsidR="00CE589A" w:rsidRPr="00D01809" w:rsidRDefault="00CE589A" w:rsidP="005E33A0">
            <w:pPr>
              <w:rPr>
                <w:rFonts w:ascii="Century Gothic" w:hAnsi="Century Gothic"/>
                <w:sz w:val="20"/>
                <w:szCs w:val="20"/>
              </w:rPr>
            </w:pPr>
          </w:p>
        </w:tc>
      </w:tr>
      <w:tr w:rsidR="00CE589A" w:rsidRPr="00D01809" w14:paraId="0BCD345E" w14:textId="77777777" w:rsidTr="00C537B9">
        <w:tc>
          <w:tcPr>
            <w:tcW w:w="573" w:type="pct"/>
          </w:tcPr>
          <w:p w14:paraId="19E0563A" w14:textId="77777777" w:rsidR="00CE589A" w:rsidRPr="00D01809" w:rsidRDefault="00CE589A" w:rsidP="005E33A0">
            <w:pPr>
              <w:rPr>
                <w:rFonts w:ascii="Century Gothic" w:hAnsi="Century Gothic"/>
                <w:sz w:val="20"/>
                <w:szCs w:val="20"/>
              </w:rPr>
            </w:pPr>
          </w:p>
        </w:tc>
        <w:tc>
          <w:tcPr>
            <w:tcW w:w="977" w:type="pct"/>
          </w:tcPr>
          <w:p w14:paraId="4E58B607" w14:textId="77777777" w:rsidR="00CE589A" w:rsidRPr="00D01809" w:rsidRDefault="00CE589A" w:rsidP="005E33A0">
            <w:pPr>
              <w:rPr>
                <w:rFonts w:ascii="Century Gothic" w:hAnsi="Century Gothic"/>
                <w:sz w:val="20"/>
                <w:szCs w:val="20"/>
              </w:rPr>
            </w:pPr>
          </w:p>
        </w:tc>
        <w:tc>
          <w:tcPr>
            <w:tcW w:w="464" w:type="pct"/>
            <w:tcBorders>
              <w:top w:val="single" w:sz="4" w:space="0" w:color="auto"/>
              <w:bottom w:val="single" w:sz="4" w:space="0" w:color="auto"/>
            </w:tcBorders>
          </w:tcPr>
          <w:p w14:paraId="3C4C04E8" w14:textId="77777777" w:rsidR="00CE589A" w:rsidRPr="00D01809" w:rsidRDefault="00CE589A" w:rsidP="005E33A0">
            <w:pPr>
              <w:rPr>
                <w:rFonts w:ascii="Century Gothic" w:hAnsi="Century Gothic"/>
                <w:b/>
                <w:sz w:val="20"/>
                <w:szCs w:val="20"/>
              </w:rPr>
            </w:pPr>
            <w:r w:rsidRPr="00D01809">
              <w:rPr>
                <w:rFonts w:ascii="Century Gothic" w:hAnsi="Century Gothic"/>
                <w:b/>
                <w:sz w:val="20"/>
                <w:szCs w:val="20"/>
              </w:rPr>
              <w:t>Total</w:t>
            </w:r>
          </w:p>
        </w:tc>
        <w:tc>
          <w:tcPr>
            <w:tcW w:w="1941" w:type="pct"/>
            <w:tcBorders>
              <w:top w:val="single" w:sz="4" w:space="0" w:color="auto"/>
              <w:bottom w:val="single" w:sz="4" w:space="0" w:color="auto"/>
            </w:tcBorders>
          </w:tcPr>
          <w:p w14:paraId="4B65145E" w14:textId="77777777" w:rsidR="00CE589A" w:rsidRPr="00D01809" w:rsidRDefault="00CE589A" w:rsidP="005E33A0">
            <w:pPr>
              <w:rPr>
                <w:rFonts w:ascii="Century Gothic" w:hAnsi="Century Gothic"/>
                <w:b/>
                <w:sz w:val="20"/>
                <w:szCs w:val="20"/>
              </w:rPr>
            </w:pPr>
          </w:p>
        </w:tc>
        <w:tc>
          <w:tcPr>
            <w:tcW w:w="368" w:type="pct"/>
            <w:tcBorders>
              <w:top w:val="single" w:sz="4" w:space="0" w:color="auto"/>
              <w:bottom w:val="single" w:sz="4" w:space="0" w:color="auto"/>
            </w:tcBorders>
          </w:tcPr>
          <w:p w14:paraId="7FCB3D0D" w14:textId="77777777" w:rsidR="00CE589A" w:rsidRPr="00D01809" w:rsidRDefault="00CE589A" w:rsidP="005E33A0">
            <w:pPr>
              <w:jc w:val="right"/>
              <w:rPr>
                <w:rFonts w:ascii="Century Gothic" w:hAnsi="Century Gothic"/>
                <w:b/>
                <w:sz w:val="20"/>
                <w:szCs w:val="20"/>
              </w:rPr>
            </w:pPr>
            <w:r w:rsidRPr="00D01809">
              <w:rPr>
                <w:rFonts w:ascii="Century Gothic" w:hAnsi="Century Gothic"/>
                <w:b/>
                <w:sz w:val="20"/>
                <w:szCs w:val="20"/>
              </w:rPr>
              <w:t>600</w:t>
            </w:r>
          </w:p>
        </w:tc>
        <w:tc>
          <w:tcPr>
            <w:tcW w:w="677" w:type="pct"/>
          </w:tcPr>
          <w:p w14:paraId="32F212EF" w14:textId="77777777" w:rsidR="00CE589A" w:rsidRPr="00D01809" w:rsidRDefault="00CE589A" w:rsidP="005E33A0">
            <w:pPr>
              <w:rPr>
                <w:rFonts w:ascii="Century Gothic" w:hAnsi="Century Gothic"/>
                <w:sz w:val="20"/>
                <w:szCs w:val="20"/>
              </w:rPr>
            </w:pPr>
          </w:p>
        </w:tc>
      </w:tr>
      <w:tr w:rsidR="00873263" w:rsidRPr="00D01809" w14:paraId="6B62D682" w14:textId="77777777" w:rsidTr="00C537B9">
        <w:tblPrEx>
          <w:tblCellMar>
            <w:bottom w:w="57" w:type="dxa"/>
          </w:tblCellMar>
        </w:tblPrEx>
        <w:tc>
          <w:tcPr>
            <w:tcW w:w="573" w:type="pct"/>
          </w:tcPr>
          <w:p w14:paraId="7F2E045C" w14:textId="77777777" w:rsidR="00873263" w:rsidRPr="00D01809" w:rsidRDefault="00873263" w:rsidP="000D1F0F">
            <w:pPr>
              <w:rPr>
                <w:rFonts w:ascii="Century Gothic" w:hAnsi="Century Gothic"/>
                <w:sz w:val="20"/>
                <w:szCs w:val="20"/>
              </w:rPr>
            </w:pPr>
          </w:p>
        </w:tc>
        <w:tc>
          <w:tcPr>
            <w:tcW w:w="4427" w:type="pct"/>
            <w:gridSpan w:val="5"/>
          </w:tcPr>
          <w:p w14:paraId="3C74E430" w14:textId="77777777" w:rsidR="00873263" w:rsidRPr="00D01809" w:rsidRDefault="00873263" w:rsidP="000D1F0F">
            <w:pPr>
              <w:jc w:val="both"/>
              <w:rPr>
                <w:rFonts w:ascii="Century Gothic" w:hAnsi="Century Gothic"/>
                <w:sz w:val="20"/>
                <w:szCs w:val="20"/>
              </w:rPr>
            </w:pPr>
          </w:p>
        </w:tc>
      </w:tr>
      <w:tr w:rsidR="00873263" w:rsidRPr="00C06D36" w14:paraId="19AE89E3" w14:textId="77777777" w:rsidTr="00C537B9">
        <w:tblPrEx>
          <w:tblCellMar>
            <w:bottom w:w="57" w:type="dxa"/>
          </w:tblCellMar>
        </w:tblPrEx>
        <w:tc>
          <w:tcPr>
            <w:tcW w:w="573" w:type="pct"/>
          </w:tcPr>
          <w:p w14:paraId="49CC2798" w14:textId="77777777" w:rsidR="00873263" w:rsidRPr="00D01809" w:rsidRDefault="00873263" w:rsidP="000D1F0F">
            <w:pPr>
              <w:rPr>
                <w:rFonts w:ascii="Century Gothic" w:hAnsi="Century Gothic"/>
                <w:sz w:val="20"/>
                <w:szCs w:val="20"/>
              </w:rPr>
            </w:pPr>
            <w:r w:rsidRPr="00D01809">
              <w:rPr>
                <w:rFonts w:ascii="Century Gothic" w:hAnsi="Century Gothic"/>
                <w:sz w:val="20"/>
                <w:szCs w:val="20"/>
              </w:rPr>
              <w:t>Marks:</w:t>
            </w:r>
          </w:p>
        </w:tc>
        <w:tc>
          <w:tcPr>
            <w:tcW w:w="4427" w:type="pct"/>
            <w:gridSpan w:val="5"/>
          </w:tcPr>
          <w:p w14:paraId="07324823" w14:textId="77777777" w:rsidR="00873263" w:rsidRPr="00D01809" w:rsidRDefault="00873263" w:rsidP="000D1F0F">
            <w:pPr>
              <w:jc w:val="both"/>
              <w:rPr>
                <w:rFonts w:ascii="Century Gothic" w:hAnsi="Century Gothic"/>
                <w:sz w:val="20"/>
                <w:szCs w:val="20"/>
              </w:rPr>
            </w:pPr>
            <w:r w:rsidRPr="00D01809">
              <w:rPr>
                <w:rFonts w:ascii="Century Gothic" w:hAnsi="Century Gothic"/>
                <w:sz w:val="20"/>
                <w:szCs w:val="20"/>
              </w:rPr>
              <w:t xml:space="preserve">Max 600 towards the Show Championship Cup. </w:t>
            </w:r>
          </w:p>
          <w:p w14:paraId="2F062462" w14:textId="77777777" w:rsidR="00873263" w:rsidRPr="00D01809" w:rsidRDefault="00873263" w:rsidP="000D1F0F">
            <w:pPr>
              <w:jc w:val="both"/>
              <w:rPr>
                <w:rFonts w:ascii="Century Gothic" w:hAnsi="Century Gothic"/>
                <w:sz w:val="20"/>
                <w:szCs w:val="20"/>
              </w:rPr>
            </w:pPr>
            <w:r w:rsidRPr="00D01809">
              <w:rPr>
                <w:rFonts w:ascii="Century Gothic" w:hAnsi="Century Gothic"/>
                <w:sz w:val="20"/>
                <w:szCs w:val="20"/>
              </w:rPr>
              <w:t>Max 600 towards the Main Exhibit Cup.</w:t>
            </w:r>
          </w:p>
        </w:tc>
      </w:tr>
    </w:tbl>
    <w:p w14:paraId="5A5EAFF2" w14:textId="77777777" w:rsidR="00CE589A" w:rsidRPr="000B0228" w:rsidRDefault="00CE589A" w:rsidP="005E33A0">
      <w:pPr>
        <w:rPr>
          <w:rFonts w:ascii="Century Gothic" w:hAnsi="Century Gothic"/>
          <w:sz w:val="20"/>
        </w:rPr>
        <w:sectPr w:rsidR="00CE589A" w:rsidRPr="000B0228" w:rsidSect="004A095A">
          <w:headerReference w:type="default" r:id="rId31"/>
          <w:pgSz w:w="11901" w:h="16817" w:code="9"/>
          <w:pgMar w:top="851" w:right="851" w:bottom="851" w:left="851" w:header="113" w:footer="113" w:gutter="397"/>
          <w:paperSrc w:first="101" w:other="101"/>
          <w:cols w:space="708"/>
          <w:docGrid w:linePitch="360"/>
        </w:sectPr>
      </w:pPr>
    </w:p>
    <w:p w14:paraId="3540D21C" w14:textId="46F352B3" w:rsidR="00CE589A" w:rsidRPr="000B0228" w:rsidRDefault="00070ADB" w:rsidP="008172EA">
      <w:pPr>
        <w:pStyle w:val="Heading1"/>
        <w:rPr>
          <w:color w:val="FF0000"/>
        </w:rPr>
      </w:pPr>
      <w:bookmarkStart w:id="53" w:name="_Toc282288840"/>
      <w:bookmarkStart w:id="54" w:name="_Toc282288902"/>
      <w:bookmarkStart w:id="55" w:name="_Toc129000412"/>
      <w:r w:rsidRPr="003F5BA9">
        <w:rPr>
          <w:highlight w:val="green"/>
        </w:rPr>
        <w:lastRenderedPageBreak/>
        <w:t>J</w:t>
      </w:r>
      <w:r w:rsidR="00CE589A" w:rsidRPr="003F5BA9">
        <w:rPr>
          <w:highlight w:val="green"/>
        </w:rPr>
        <w:t>unior Exhibit –</w:t>
      </w:r>
      <w:bookmarkEnd w:id="53"/>
      <w:bookmarkEnd w:id="54"/>
      <w:bookmarkEnd w:id="55"/>
      <w:r w:rsidR="00F35856" w:rsidRPr="003F5BA9">
        <w:rPr>
          <w:highlight w:val="green"/>
        </w:rPr>
        <w:t xml:space="preserve"> The American West</w:t>
      </w:r>
    </w:p>
    <w:p w14:paraId="12C95604" w14:textId="77777777" w:rsidR="00CE589A" w:rsidRPr="000B0228" w:rsidRDefault="00CE589A" w:rsidP="008172EA">
      <w:pPr>
        <w:pStyle w:val="Heading3"/>
      </w:pPr>
      <w:r w:rsidRPr="000B0228">
        <w:t>Competition Number: 16</w:t>
      </w:r>
    </w:p>
    <w:p w14:paraId="3AA6604A" w14:textId="77777777" w:rsidR="00070ADB" w:rsidRPr="000B0228" w:rsidRDefault="00070ADB"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366"/>
        <w:gridCol w:w="8652"/>
      </w:tblGrid>
      <w:tr w:rsidR="00DC77FB" w:rsidRPr="000B0228" w14:paraId="022EBC27" w14:textId="77777777" w:rsidTr="00C537B9">
        <w:tc>
          <w:tcPr>
            <w:tcW w:w="682" w:type="pct"/>
          </w:tcPr>
          <w:p w14:paraId="50F582C3" w14:textId="702B8F15" w:rsidR="00DC77FB" w:rsidRPr="000B0228" w:rsidRDefault="00DC77FB" w:rsidP="005E33A0">
            <w:pPr>
              <w:rPr>
                <w:rFonts w:ascii="Century Gothic" w:hAnsi="Century Gothic"/>
                <w:sz w:val="20"/>
                <w:szCs w:val="20"/>
              </w:rPr>
            </w:pPr>
            <w:r w:rsidRPr="000B0228">
              <w:rPr>
                <w:rFonts w:ascii="Century Gothic" w:hAnsi="Century Gothic"/>
                <w:sz w:val="20"/>
                <w:szCs w:val="20"/>
              </w:rPr>
              <w:t>Setting up:</w:t>
            </w:r>
          </w:p>
        </w:tc>
        <w:tc>
          <w:tcPr>
            <w:tcW w:w="4318" w:type="pct"/>
          </w:tcPr>
          <w:p w14:paraId="07C741AA" w14:textId="77777777" w:rsidR="00DC77FB" w:rsidRPr="000B0228" w:rsidRDefault="00DC77FB" w:rsidP="005E33A0">
            <w:pPr>
              <w:rPr>
                <w:rFonts w:ascii="Century Gothic" w:hAnsi="Century Gothic"/>
                <w:sz w:val="20"/>
                <w:szCs w:val="20"/>
              </w:rPr>
            </w:pPr>
            <w:r w:rsidRPr="000B0228">
              <w:rPr>
                <w:rFonts w:ascii="Century Gothic" w:hAnsi="Century Gothic"/>
                <w:sz w:val="20"/>
                <w:szCs w:val="20"/>
              </w:rPr>
              <w:t>From 07.45 hrs</w:t>
            </w:r>
          </w:p>
        </w:tc>
      </w:tr>
      <w:tr w:rsidR="00DC77FB" w:rsidRPr="000B0228" w14:paraId="66B9DC9B" w14:textId="77777777" w:rsidTr="00C537B9">
        <w:tc>
          <w:tcPr>
            <w:tcW w:w="682" w:type="pct"/>
          </w:tcPr>
          <w:p w14:paraId="55F4C9C8" w14:textId="77777777" w:rsidR="00DC77FB" w:rsidRPr="000B0228" w:rsidRDefault="00DC77FB" w:rsidP="005E33A0">
            <w:pPr>
              <w:rPr>
                <w:rFonts w:ascii="Century Gothic" w:hAnsi="Century Gothic"/>
                <w:sz w:val="20"/>
                <w:szCs w:val="20"/>
              </w:rPr>
            </w:pPr>
            <w:r w:rsidRPr="000B0228">
              <w:rPr>
                <w:rFonts w:ascii="Century Gothic" w:hAnsi="Century Gothic"/>
                <w:sz w:val="20"/>
                <w:szCs w:val="20"/>
              </w:rPr>
              <w:t>Time:</w:t>
            </w:r>
          </w:p>
        </w:tc>
        <w:tc>
          <w:tcPr>
            <w:tcW w:w="4318" w:type="pct"/>
          </w:tcPr>
          <w:p w14:paraId="027F3FA9" w14:textId="77777777" w:rsidR="00DC77FB" w:rsidRPr="000B0228" w:rsidRDefault="00DC77FB" w:rsidP="005E33A0">
            <w:pPr>
              <w:rPr>
                <w:rFonts w:ascii="Century Gothic" w:hAnsi="Century Gothic"/>
                <w:sz w:val="20"/>
                <w:szCs w:val="20"/>
              </w:rPr>
            </w:pPr>
            <w:r w:rsidRPr="000B0228">
              <w:rPr>
                <w:rFonts w:ascii="Century Gothic" w:hAnsi="Century Gothic"/>
                <w:sz w:val="20"/>
                <w:szCs w:val="20"/>
              </w:rPr>
              <w:t>Ready for judging by 08:30 hrs</w:t>
            </w:r>
          </w:p>
        </w:tc>
      </w:tr>
      <w:tr w:rsidR="00DC77FB" w:rsidRPr="000B0228" w14:paraId="07D121E2" w14:textId="77777777" w:rsidTr="00C537B9">
        <w:tc>
          <w:tcPr>
            <w:tcW w:w="682" w:type="pct"/>
          </w:tcPr>
          <w:p w14:paraId="03511895" w14:textId="77777777" w:rsidR="00DC77FB" w:rsidRPr="000B0228" w:rsidRDefault="00DC77FB" w:rsidP="005E33A0">
            <w:pPr>
              <w:rPr>
                <w:rFonts w:ascii="Century Gothic" w:hAnsi="Century Gothic"/>
                <w:sz w:val="20"/>
                <w:szCs w:val="20"/>
              </w:rPr>
            </w:pPr>
          </w:p>
        </w:tc>
        <w:tc>
          <w:tcPr>
            <w:tcW w:w="4318" w:type="pct"/>
          </w:tcPr>
          <w:p w14:paraId="0901095E" w14:textId="77777777" w:rsidR="00DC77FB" w:rsidRPr="000B0228" w:rsidRDefault="00DC77FB" w:rsidP="005E33A0">
            <w:pPr>
              <w:jc w:val="both"/>
              <w:rPr>
                <w:rFonts w:ascii="Century Gothic" w:hAnsi="Century Gothic"/>
                <w:sz w:val="20"/>
                <w:szCs w:val="20"/>
              </w:rPr>
            </w:pPr>
          </w:p>
        </w:tc>
      </w:tr>
      <w:tr w:rsidR="00DC77FB" w:rsidRPr="000B0228" w14:paraId="7AACFDF8" w14:textId="77777777" w:rsidTr="00C537B9">
        <w:tc>
          <w:tcPr>
            <w:tcW w:w="682" w:type="pct"/>
          </w:tcPr>
          <w:p w14:paraId="7D0DA08F" w14:textId="77777777" w:rsidR="00DC77FB" w:rsidRPr="000B0228" w:rsidRDefault="00DC77FB" w:rsidP="005E33A0">
            <w:pPr>
              <w:rPr>
                <w:rFonts w:ascii="Century Gothic" w:hAnsi="Century Gothic"/>
                <w:sz w:val="20"/>
                <w:szCs w:val="20"/>
              </w:rPr>
            </w:pPr>
            <w:r w:rsidRPr="000B0228">
              <w:rPr>
                <w:rFonts w:ascii="Century Gothic" w:hAnsi="Century Gothic"/>
                <w:sz w:val="20"/>
                <w:szCs w:val="20"/>
              </w:rPr>
              <w:t>Entries:</w:t>
            </w:r>
          </w:p>
        </w:tc>
        <w:tc>
          <w:tcPr>
            <w:tcW w:w="4318" w:type="pct"/>
          </w:tcPr>
          <w:p w14:paraId="2E2C08FD" w14:textId="77777777" w:rsidR="00DC77FB" w:rsidRPr="000B0228" w:rsidRDefault="00DC77FB" w:rsidP="005E33A0">
            <w:pPr>
              <w:jc w:val="both"/>
              <w:rPr>
                <w:rFonts w:ascii="Century Gothic" w:hAnsi="Century Gothic"/>
                <w:sz w:val="20"/>
                <w:szCs w:val="20"/>
              </w:rPr>
            </w:pPr>
            <w:r w:rsidRPr="000B0228">
              <w:rPr>
                <w:rFonts w:ascii="Century Gothic" w:hAnsi="Century Gothic"/>
                <w:sz w:val="20"/>
                <w:szCs w:val="20"/>
              </w:rPr>
              <w:t xml:space="preserve">Competition is open to </w:t>
            </w:r>
            <w:r w:rsidRPr="000B0228">
              <w:rPr>
                <w:rFonts w:ascii="Century Gothic" w:hAnsi="Century Gothic"/>
                <w:b/>
                <w:sz w:val="20"/>
                <w:szCs w:val="20"/>
                <w:u w:val="single"/>
              </w:rPr>
              <w:t>one entry</w:t>
            </w:r>
            <w:r w:rsidRPr="000B0228">
              <w:rPr>
                <w:rFonts w:ascii="Century Gothic" w:hAnsi="Century Gothic"/>
                <w:sz w:val="20"/>
                <w:szCs w:val="20"/>
              </w:rPr>
              <w:t xml:space="preserve"> per Club in the County.  </w:t>
            </w:r>
          </w:p>
          <w:p w14:paraId="6A6194E5" w14:textId="015064B1" w:rsidR="00DC77FB" w:rsidRPr="000B0228" w:rsidRDefault="00DC77FB" w:rsidP="005E33A0">
            <w:pPr>
              <w:jc w:val="both"/>
              <w:rPr>
                <w:rFonts w:ascii="Century Gothic" w:hAnsi="Century Gothic"/>
                <w:sz w:val="20"/>
                <w:szCs w:val="20"/>
              </w:rPr>
            </w:pPr>
            <w:r w:rsidRPr="000B0228">
              <w:rPr>
                <w:rFonts w:ascii="Century Gothic" w:hAnsi="Century Gothic"/>
                <w:sz w:val="20"/>
                <w:szCs w:val="20"/>
              </w:rPr>
              <w:t xml:space="preserve">Exhibit to be staged by members </w:t>
            </w:r>
            <w:r w:rsidR="003559BC" w:rsidRPr="000B0228">
              <w:rPr>
                <w:rFonts w:ascii="Century Gothic" w:hAnsi="Century Gothic"/>
                <w:b/>
                <w:sz w:val="20"/>
                <w:szCs w:val="20"/>
              </w:rPr>
              <w:t>aged 16 and under on 1st September 202</w:t>
            </w:r>
            <w:r w:rsidR="00911CFF">
              <w:rPr>
                <w:rFonts w:ascii="Century Gothic" w:hAnsi="Century Gothic"/>
                <w:b/>
                <w:sz w:val="20"/>
                <w:szCs w:val="20"/>
              </w:rPr>
              <w:t>3</w:t>
            </w:r>
            <w:r w:rsidRPr="000B0228">
              <w:rPr>
                <w:rFonts w:ascii="Century Gothic" w:hAnsi="Century Gothic"/>
                <w:sz w:val="20"/>
                <w:szCs w:val="20"/>
              </w:rPr>
              <w:t xml:space="preserve">.  </w:t>
            </w:r>
          </w:p>
          <w:p w14:paraId="3C99FDDE" w14:textId="77777777" w:rsidR="00DC77FB" w:rsidRPr="000B0228" w:rsidRDefault="00DC77FB" w:rsidP="005E33A0">
            <w:pPr>
              <w:jc w:val="both"/>
              <w:rPr>
                <w:rFonts w:ascii="Century Gothic" w:hAnsi="Century Gothic"/>
                <w:sz w:val="20"/>
                <w:szCs w:val="20"/>
              </w:rPr>
            </w:pPr>
            <w:r w:rsidRPr="000B0228">
              <w:rPr>
                <w:rFonts w:ascii="Century Gothic" w:hAnsi="Century Gothic"/>
                <w:b/>
                <w:sz w:val="20"/>
                <w:szCs w:val="20"/>
              </w:rPr>
              <w:t>Competitors will be required to show their current membership cards.</w:t>
            </w:r>
          </w:p>
        </w:tc>
      </w:tr>
      <w:tr w:rsidR="00DC77FB" w:rsidRPr="000B0228" w14:paraId="5181E251" w14:textId="77777777" w:rsidTr="00C537B9">
        <w:tc>
          <w:tcPr>
            <w:tcW w:w="682" w:type="pct"/>
          </w:tcPr>
          <w:p w14:paraId="621F1253" w14:textId="569ED5ED" w:rsidR="00DC77FB" w:rsidRPr="000B0228" w:rsidRDefault="00DC77FB" w:rsidP="005E33A0">
            <w:pPr>
              <w:rPr>
                <w:rFonts w:ascii="Century Gothic" w:hAnsi="Century Gothic"/>
                <w:sz w:val="20"/>
                <w:szCs w:val="20"/>
              </w:rPr>
            </w:pPr>
            <w:r w:rsidRPr="000B0228">
              <w:rPr>
                <w:rFonts w:ascii="Century Gothic" w:hAnsi="Century Gothic"/>
                <w:sz w:val="20"/>
                <w:szCs w:val="20"/>
              </w:rPr>
              <w:t>Rules:</w:t>
            </w:r>
          </w:p>
        </w:tc>
        <w:tc>
          <w:tcPr>
            <w:tcW w:w="4318" w:type="pct"/>
          </w:tcPr>
          <w:p w14:paraId="207F5F90" w14:textId="77777777" w:rsidR="00DC77FB" w:rsidRPr="000B0228" w:rsidRDefault="00DC77FB" w:rsidP="005E33A0">
            <w:pPr>
              <w:jc w:val="both"/>
              <w:rPr>
                <w:rFonts w:ascii="Century Gothic" w:hAnsi="Century Gothic"/>
                <w:sz w:val="20"/>
                <w:szCs w:val="20"/>
              </w:rPr>
            </w:pPr>
          </w:p>
        </w:tc>
      </w:tr>
      <w:tr w:rsidR="00DC77FB" w:rsidRPr="000B0228" w14:paraId="4A91EB21" w14:textId="77777777" w:rsidTr="00C537B9">
        <w:tc>
          <w:tcPr>
            <w:tcW w:w="682" w:type="pct"/>
          </w:tcPr>
          <w:p w14:paraId="7ED41071" w14:textId="2681C2FC"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1</w:t>
            </w:r>
          </w:p>
        </w:tc>
        <w:tc>
          <w:tcPr>
            <w:tcW w:w="4318" w:type="pct"/>
          </w:tcPr>
          <w:p w14:paraId="7C3C6149" w14:textId="0439A3B3" w:rsidR="00DC77FB" w:rsidRPr="000B0228" w:rsidRDefault="00DC77FB" w:rsidP="00816A25">
            <w:pPr>
              <w:rPr>
                <w:rFonts w:ascii="Century Gothic" w:hAnsi="Century Gothic"/>
                <w:sz w:val="20"/>
                <w:szCs w:val="20"/>
              </w:rPr>
            </w:pPr>
            <w:r w:rsidRPr="000B0228">
              <w:rPr>
                <w:rFonts w:ascii="Century Gothic" w:hAnsi="Century Gothic"/>
                <w:sz w:val="20"/>
                <w:szCs w:val="20"/>
              </w:rPr>
              <w:t xml:space="preserve">Clubs to create an exhibit to depict the theme </w:t>
            </w:r>
            <w:r w:rsidR="00911CFF">
              <w:rPr>
                <w:rFonts w:ascii="Century Gothic" w:hAnsi="Century Gothic"/>
                <w:b/>
                <w:bCs/>
                <w:sz w:val="20"/>
                <w:szCs w:val="20"/>
              </w:rPr>
              <w:t>The American West</w:t>
            </w:r>
            <w:r w:rsidRPr="000B0228">
              <w:rPr>
                <w:rFonts w:ascii="Century Gothic" w:hAnsi="Century Gothic"/>
                <w:sz w:val="20"/>
                <w:szCs w:val="20"/>
              </w:rPr>
              <w:t xml:space="preserve"> The interpretation of the theme to be of the Club’s own choice.  </w:t>
            </w:r>
          </w:p>
          <w:p w14:paraId="63FBB66A" w14:textId="72A90F0C" w:rsidR="00DC77FB" w:rsidRPr="000B0228" w:rsidRDefault="00DC77FB" w:rsidP="00816A25">
            <w:pPr>
              <w:rPr>
                <w:rFonts w:ascii="Century Gothic" w:hAnsi="Century Gothic"/>
                <w:sz w:val="20"/>
                <w:szCs w:val="20"/>
              </w:rPr>
            </w:pPr>
            <w:r w:rsidRPr="000B0228">
              <w:rPr>
                <w:rFonts w:ascii="Century Gothic" w:hAnsi="Century Gothic"/>
                <w:b/>
                <w:sz w:val="20"/>
                <w:szCs w:val="20"/>
              </w:rPr>
              <w:t>Five different craft items to be clearly marked 1-5</w:t>
            </w:r>
            <w:r w:rsidRPr="000B0228">
              <w:rPr>
                <w:rFonts w:ascii="Century Gothic" w:hAnsi="Century Gothic"/>
                <w:sz w:val="20"/>
                <w:szCs w:val="20"/>
              </w:rPr>
              <w:t xml:space="preserve"> so that the judges can award points for these individually. It is expected that further craft items will be included in the exhibit and judged as per the mark scheme. A list of </w:t>
            </w:r>
            <w:r w:rsidRPr="000B0228">
              <w:rPr>
                <w:rFonts w:ascii="Century Gothic" w:hAnsi="Century Gothic"/>
                <w:b/>
                <w:sz w:val="20"/>
                <w:szCs w:val="20"/>
              </w:rPr>
              <w:t xml:space="preserve">all </w:t>
            </w:r>
            <w:r w:rsidRPr="000B0228">
              <w:rPr>
                <w:rFonts w:ascii="Century Gothic" w:hAnsi="Century Gothic"/>
                <w:sz w:val="20"/>
                <w:szCs w:val="20"/>
              </w:rPr>
              <w:t xml:space="preserve">items made by the competitors is to be attached to the Exhibit for the purpose of assisting judging.   All crafts must have been made during the past 12 months by members: </w:t>
            </w:r>
            <w:r w:rsidRPr="000B0228">
              <w:rPr>
                <w:rFonts w:ascii="Century Gothic" w:hAnsi="Century Gothic"/>
                <w:b/>
                <w:sz w:val="20"/>
                <w:szCs w:val="20"/>
              </w:rPr>
              <w:t>16 years of age or under</w:t>
            </w:r>
            <w:r w:rsidRPr="000B0228">
              <w:rPr>
                <w:rFonts w:ascii="Century Gothic" w:hAnsi="Century Gothic"/>
                <w:sz w:val="20"/>
                <w:szCs w:val="20"/>
              </w:rPr>
              <w:t>. These items should not have been used at a previous show.</w:t>
            </w:r>
          </w:p>
        </w:tc>
      </w:tr>
      <w:tr w:rsidR="00DC77FB" w:rsidRPr="000B0228" w14:paraId="5DB50071" w14:textId="77777777" w:rsidTr="00C537B9">
        <w:tc>
          <w:tcPr>
            <w:tcW w:w="682" w:type="pct"/>
          </w:tcPr>
          <w:p w14:paraId="5AF63D09" w14:textId="5B2207E0"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2</w:t>
            </w:r>
          </w:p>
        </w:tc>
        <w:tc>
          <w:tcPr>
            <w:tcW w:w="4318" w:type="pct"/>
          </w:tcPr>
          <w:p w14:paraId="4C9DD303" w14:textId="407F7E70" w:rsidR="00DC77FB" w:rsidRPr="000B0228" w:rsidRDefault="00DC77FB" w:rsidP="00816A25">
            <w:pPr>
              <w:rPr>
                <w:rFonts w:ascii="Century Gothic" w:hAnsi="Century Gothic"/>
                <w:sz w:val="20"/>
                <w:szCs w:val="20"/>
              </w:rPr>
            </w:pPr>
            <w:r w:rsidRPr="000B0228">
              <w:rPr>
                <w:rFonts w:ascii="Century Gothic" w:hAnsi="Century Gothic"/>
                <w:sz w:val="20"/>
                <w:szCs w:val="20"/>
              </w:rPr>
              <w:t xml:space="preserve">No edible items to be placed on the exhibit </w:t>
            </w:r>
            <w:r w:rsidRPr="000B0228">
              <w:rPr>
                <w:rFonts w:ascii="Century Gothic" w:hAnsi="Century Gothic"/>
                <w:b/>
                <w:sz w:val="20"/>
                <w:szCs w:val="20"/>
              </w:rPr>
              <w:t>before 07:45</w:t>
            </w:r>
            <w:r w:rsidRPr="000B0228">
              <w:rPr>
                <w:rFonts w:ascii="Century Gothic" w:hAnsi="Century Gothic"/>
                <w:sz w:val="20"/>
                <w:szCs w:val="20"/>
              </w:rPr>
              <w:t xml:space="preserve"> hrs on the day of the show. </w:t>
            </w:r>
            <w:r w:rsidRPr="000B0228">
              <w:rPr>
                <w:rFonts w:ascii="Century Gothic" w:hAnsi="Century Gothic"/>
                <w:b/>
                <w:sz w:val="20"/>
                <w:szCs w:val="20"/>
              </w:rPr>
              <w:t xml:space="preserve">Items of cookery must be covered with cling film </w:t>
            </w:r>
            <w:r w:rsidRPr="000B0228">
              <w:rPr>
                <w:rFonts w:ascii="Century Gothic" w:hAnsi="Century Gothic"/>
                <w:sz w:val="20"/>
                <w:szCs w:val="20"/>
              </w:rPr>
              <w:t>and will be tasted at the discretion of the judges.</w:t>
            </w:r>
          </w:p>
        </w:tc>
      </w:tr>
      <w:tr w:rsidR="00DC77FB" w:rsidRPr="000B0228" w14:paraId="757E35B7" w14:textId="77777777" w:rsidTr="00C537B9">
        <w:tc>
          <w:tcPr>
            <w:tcW w:w="682" w:type="pct"/>
          </w:tcPr>
          <w:p w14:paraId="03DECD8A" w14:textId="4394FD68"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3</w:t>
            </w:r>
          </w:p>
        </w:tc>
        <w:tc>
          <w:tcPr>
            <w:tcW w:w="4318" w:type="pct"/>
          </w:tcPr>
          <w:p w14:paraId="06E0B4A1" w14:textId="6B457664" w:rsidR="00DC77FB" w:rsidRPr="000B0228" w:rsidRDefault="00DC77FB" w:rsidP="00816A25">
            <w:pPr>
              <w:rPr>
                <w:rFonts w:ascii="Century Gothic" w:hAnsi="Century Gothic"/>
                <w:sz w:val="20"/>
                <w:szCs w:val="20"/>
              </w:rPr>
            </w:pPr>
            <w:r w:rsidRPr="000B0228">
              <w:rPr>
                <w:rFonts w:ascii="Century Gothic" w:hAnsi="Century Gothic"/>
                <w:sz w:val="20"/>
                <w:szCs w:val="20"/>
              </w:rPr>
              <w:t xml:space="preserve">The Exhibit is to be staged on a table (provided). </w:t>
            </w:r>
            <w:r w:rsidRPr="000B0228">
              <w:rPr>
                <w:rFonts w:ascii="Century Gothic" w:hAnsi="Century Gothic"/>
                <w:b/>
                <w:sz w:val="20"/>
                <w:szCs w:val="20"/>
              </w:rPr>
              <w:t>Size: (Maximums) Width: 1830mm / Depth: 685mm / Height:</w:t>
            </w:r>
            <w:r w:rsidRPr="000B0228">
              <w:rPr>
                <w:rFonts w:ascii="Century Gothic" w:hAnsi="Century Gothic"/>
                <w:sz w:val="20"/>
                <w:szCs w:val="20"/>
              </w:rPr>
              <w:t xml:space="preserve"> </w:t>
            </w:r>
            <w:r w:rsidRPr="000B0228">
              <w:rPr>
                <w:rFonts w:ascii="Century Gothic" w:hAnsi="Century Gothic"/>
                <w:b/>
                <w:sz w:val="20"/>
                <w:szCs w:val="20"/>
              </w:rPr>
              <w:t>1020mm from table top</w:t>
            </w:r>
            <w:r w:rsidRPr="000B0228">
              <w:rPr>
                <w:rFonts w:ascii="Century Gothic" w:hAnsi="Century Gothic"/>
                <w:sz w:val="20"/>
                <w:szCs w:val="20"/>
              </w:rPr>
              <w:t xml:space="preserve">. The front of the table (provided) may be covered and may form part of the exhibit. Any exhibit exceeding these dimensions </w:t>
            </w:r>
            <w:r w:rsidRPr="000B0228">
              <w:rPr>
                <w:rFonts w:ascii="Century Gothic" w:hAnsi="Century Gothic"/>
                <w:b/>
                <w:sz w:val="20"/>
                <w:szCs w:val="20"/>
              </w:rPr>
              <w:t>will be penalised</w:t>
            </w:r>
            <w:r w:rsidRPr="000B0228">
              <w:rPr>
                <w:rFonts w:ascii="Century Gothic" w:hAnsi="Century Gothic"/>
                <w:sz w:val="20"/>
                <w:szCs w:val="20"/>
              </w:rPr>
              <w:t xml:space="preserve"> at the discretion of the Chief Steward.</w:t>
            </w:r>
          </w:p>
        </w:tc>
      </w:tr>
      <w:tr w:rsidR="00DC77FB" w:rsidRPr="000B0228" w14:paraId="193B1139" w14:textId="77777777" w:rsidTr="00C537B9">
        <w:tc>
          <w:tcPr>
            <w:tcW w:w="682" w:type="pct"/>
          </w:tcPr>
          <w:p w14:paraId="05DF9449" w14:textId="45CA613D"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4</w:t>
            </w:r>
          </w:p>
        </w:tc>
        <w:tc>
          <w:tcPr>
            <w:tcW w:w="4318" w:type="pct"/>
          </w:tcPr>
          <w:p w14:paraId="306B236E" w14:textId="2083FB0E" w:rsidR="00DC77FB" w:rsidRPr="000B0228" w:rsidRDefault="00DC77FB" w:rsidP="00816A25">
            <w:pPr>
              <w:rPr>
                <w:rFonts w:ascii="Century Gothic" w:hAnsi="Century Gothic"/>
                <w:sz w:val="20"/>
                <w:szCs w:val="20"/>
              </w:rPr>
            </w:pPr>
            <w:r w:rsidRPr="000B0228">
              <w:rPr>
                <w:rFonts w:ascii="Century Gothic" w:hAnsi="Century Gothic"/>
                <w:sz w:val="20"/>
                <w:szCs w:val="20"/>
              </w:rPr>
              <w:t>No electricity will be provided or to be used on the exhibit.  Battery powered items are allowed.  No car batteries allowed. Any device that is deemed unsafe by the Show Management Team will be disconnected.</w:t>
            </w:r>
          </w:p>
        </w:tc>
      </w:tr>
      <w:tr w:rsidR="00DC77FB" w:rsidRPr="000B0228" w14:paraId="4EED355E" w14:textId="77777777" w:rsidTr="00C537B9">
        <w:tc>
          <w:tcPr>
            <w:tcW w:w="682" w:type="pct"/>
          </w:tcPr>
          <w:p w14:paraId="64000D68" w14:textId="00012E91" w:rsidR="00DC77FB" w:rsidRPr="000B0228" w:rsidRDefault="00DC77FB" w:rsidP="00DC77FB">
            <w:pPr>
              <w:jc w:val="right"/>
              <w:rPr>
                <w:rFonts w:ascii="Century Gothic" w:hAnsi="Century Gothic"/>
                <w:sz w:val="20"/>
                <w:szCs w:val="20"/>
              </w:rPr>
            </w:pPr>
            <w:r w:rsidRPr="000B0228">
              <w:rPr>
                <w:sz w:val="20"/>
                <w:szCs w:val="20"/>
              </w:rPr>
              <w:br w:type="page"/>
              <w:t>5</w:t>
            </w:r>
          </w:p>
        </w:tc>
        <w:tc>
          <w:tcPr>
            <w:tcW w:w="4318" w:type="pct"/>
          </w:tcPr>
          <w:p w14:paraId="6DBB8BC0" w14:textId="379DC34D" w:rsidR="00DC77FB" w:rsidRPr="000B0228" w:rsidRDefault="00DC77FB" w:rsidP="00924C58">
            <w:pPr>
              <w:rPr>
                <w:rFonts w:ascii="Century Gothic" w:hAnsi="Century Gothic"/>
                <w:b/>
                <w:sz w:val="20"/>
                <w:szCs w:val="20"/>
              </w:rPr>
            </w:pPr>
            <w:r w:rsidRPr="000B0228">
              <w:rPr>
                <w:rFonts w:ascii="Century Gothic" w:hAnsi="Century Gothic"/>
                <w:sz w:val="20"/>
                <w:szCs w:val="20"/>
              </w:rPr>
              <w:t xml:space="preserve">Exhibit to be staged by Members </w:t>
            </w:r>
            <w:r w:rsidR="003559BC" w:rsidRPr="000B0228">
              <w:rPr>
                <w:rFonts w:ascii="Century Gothic" w:hAnsi="Century Gothic"/>
                <w:sz w:val="20"/>
                <w:szCs w:val="20"/>
              </w:rPr>
              <w:t>aged 16 and under on 1st September 2022</w:t>
            </w:r>
            <w:r w:rsidRPr="000B0228">
              <w:rPr>
                <w:rFonts w:ascii="Century Gothic" w:hAnsi="Century Gothic"/>
                <w:sz w:val="20"/>
                <w:szCs w:val="20"/>
              </w:rPr>
              <w:t xml:space="preserve"> only.  </w:t>
            </w:r>
            <w:r w:rsidRPr="000B0228">
              <w:rPr>
                <w:rFonts w:ascii="Century Gothic" w:hAnsi="Century Gothic"/>
                <w:b/>
                <w:sz w:val="20"/>
                <w:szCs w:val="20"/>
              </w:rPr>
              <w:t>No assistance, guidance or prompting will be allowed, under the penalty of disqualification.</w:t>
            </w:r>
          </w:p>
        </w:tc>
      </w:tr>
      <w:tr w:rsidR="00DC77FB" w:rsidRPr="000B0228" w14:paraId="1FEAD919" w14:textId="77777777" w:rsidTr="00C537B9">
        <w:tc>
          <w:tcPr>
            <w:tcW w:w="682" w:type="pct"/>
          </w:tcPr>
          <w:p w14:paraId="7D253149" w14:textId="48641624"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6</w:t>
            </w:r>
          </w:p>
        </w:tc>
        <w:tc>
          <w:tcPr>
            <w:tcW w:w="4318" w:type="pct"/>
          </w:tcPr>
          <w:p w14:paraId="440F743B" w14:textId="77777777" w:rsidR="00DC77FB" w:rsidRPr="000B0228" w:rsidRDefault="00DC77FB" w:rsidP="00924C58">
            <w:pPr>
              <w:rPr>
                <w:rFonts w:ascii="Century Gothic" w:hAnsi="Century Gothic"/>
                <w:sz w:val="20"/>
                <w:szCs w:val="20"/>
              </w:rPr>
            </w:pPr>
            <w:r w:rsidRPr="000B0228">
              <w:rPr>
                <w:rFonts w:ascii="Century Gothic" w:hAnsi="Century Gothic"/>
                <w:sz w:val="20"/>
                <w:szCs w:val="20"/>
              </w:rPr>
              <w:t xml:space="preserve">When awarding marks, the judges will give emphasis to the depth of research into the theme and on the amount of material in the exhibit that has been made by members. </w:t>
            </w:r>
          </w:p>
        </w:tc>
      </w:tr>
      <w:tr w:rsidR="00DC77FB" w:rsidRPr="000B0228" w14:paraId="58A67EAA" w14:textId="77777777" w:rsidTr="00C537B9">
        <w:tc>
          <w:tcPr>
            <w:tcW w:w="682" w:type="pct"/>
          </w:tcPr>
          <w:p w14:paraId="0F974982" w14:textId="42B23606"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7</w:t>
            </w:r>
          </w:p>
        </w:tc>
        <w:tc>
          <w:tcPr>
            <w:tcW w:w="4318" w:type="pct"/>
          </w:tcPr>
          <w:p w14:paraId="2548104F" w14:textId="77777777" w:rsidR="00DC77FB" w:rsidRPr="000B0228" w:rsidRDefault="00DC77FB" w:rsidP="00924C58">
            <w:pPr>
              <w:rPr>
                <w:rFonts w:ascii="Century Gothic" w:hAnsi="Century Gothic"/>
                <w:sz w:val="20"/>
                <w:szCs w:val="20"/>
              </w:rPr>
            </w:pPr>
            <w:r w:rsidRPr="000B0228">
              <w:rPr>
                <w:rFonts w:ascii="Century Gothic" w:hAnsi="Century Gothic"/>
                <w:sz w:val="20"/>
                <w:szCs w:val="20"/>
              </w:rPr>
              <w:t xml:space="preserve">The Show General Rules apply to this competition – </w:t>
            </w:r>
            <w:r w:rsidRPr="000B0228">
              <w:rPr>
                <w:rFonts w:ascii="Century Gothic" w:hAnsi="Century Gothic"/>
                <w:b/>
                <w:sz w:val="20"/>
                <w:szCs w:val="20"/>
              </w:rPr>
              <w:t>Please Read them</w:t>
            </w:r>
            <w:r w:rsidRPr="000B0228">
              <w:rPr>
                <w:rFonts w:ascii="Century Gothic" w:hAnsi="Century Gothic"/>
                <w:sz w:val="20"/>
                <w:szCs w:val="20"/>
              </w:rPr>
              <w:t xml:space="preserve"> – Front of Rule Schedule.</w:t>
            </w:r>
          </w:p>
        </w:tc>
      </w:tr>
      <w:tr w:rsidR="00DC77FB" w:rsidRPr="000B0228" w14:paraId="1E85BD24" w14:textId="77777777" w:rsidTr="00C537B9">
        <w:tc>
          <w:tcPr>
            <w:tcW w:w="682" w:type="pct"/>
          </w:tcPr>
          <w:p w14:paraId="0656230B" w14:textId="49CF6ECD"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8</w:t>
            </w:r>
          </w:p>
        </w:tc>
        <w:tc>
          <w:tcPr>
            <w:tcW w:w="4318" w:type="pct"/>
          </w:tcPr>
          <w:p w14:paraId="3D23B93A" w14:textId="77777777" w:rsidR="00DC77FB" w:rsidRPr="000B0228" w:rsidRDefault="00DC77FB" w:rsidP="00924C58">
            <w:pPr>
              <w:rPr>
                <w:rFonts w:ascii="Century Gothic" w:hAnsi="Century Gothic"/>
                <w:sz w:val="20"/>
                <w:szCs w:val="20"/>
              </w:rPr>
            </w:pPr>
            <w:r w:rsidRPr="000B0228">
              <w:rPr>
                <w:rFonts w:ascii="Century Gothic" w:hAnsi="Century Gothic"/>
                <w:sz w:val="20"/>
                <w:szCs w:val="20"/>
              </w:rPr>
              <w:t>No Club names or items that may distinguish which club the exhibit belongs to can be displayed.</w:t>
            </w:r>
          </w:p>
        </w:tc>
      </w:tr>
      <w:tr w:rsidR="00DC77FB" w:rsidRPr="000B0228" w14:paraId="301D9A45" w14:textId="77777777" w:rsidTr="00C537B9">
        <w:tc>
          <w:tcPr>
            <w:tcW w:w="682" w:type="pct"/>
          </w:tcPr>
          <w:p w14:paraId="0BB5C41B" w14:textId="35DA9A85"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9</w:t>
            </w:r>
          </w:p>
        </w:tc>
        <w:tc>
          <w:tcPr>
            <w:tcW w:w="4318" w:type="pct"/>
          </w:tcPr>
          <w:p w14:paraId="0BBB6BA7" w14:textId="77777777" w:rsidR="00DC77FB" w:rsidRPr="000B0228" w:rsidRDefault="00DC77FB" w:rsidP="00924C58">
            <w:pPr>
              <w:rPr>
                <w:rFonts w:ascii="Century Gothic" w:hAnsi="Century Gothic"/>
                <w:sz w:val="20"/>
                <w:szCs w:val="20"/>
              </w:rPr>
            </w:pPr>
            <w:r w:rsidRPr="000B0228">
              <w:rPr>
                <w:rFonts w:ascii="Century Gothic" w:hAnsi="Century Gothic"/>
                <w:sz w:val="20"/>
                <w:szCs w:val="20"/>
              </w:rPr>
              <w:t>Each Club will be fully responsible for staging and removing their own Exhibit and any debris after the show at the direction of the Show Management Team.</w:t>
            </w:r>
          </w:p>
        </w:tc>
      </w:tr>
      <w:tr w:rsidR="00DC77FB" w:rsidRPr="000B0228" w14:paraId="63A8D770" w14:textId="77777777" w:rsidTr="00C537B9">
        <w:tc>
          <w:tcPr>
            <w:tcW w:w="682" w:type="pct"/>
          </w:tcPr>
          <w:p w14:paraId="7AB4102C" w14:textId="1E66B74F"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10</w:t>
            </w:r>
          </w:p>
        </w:tc>
        <w:tc>
          <w:tcPr>
            <w:tcW w:w="4318" w:type="pct"/>
          </w:tcPr>
          <w:p w14:paraId="0D5DD45E" w14:textId="77777777" w:rsidR="00DC77FB" w:rsidRPr="000B0228" w:rsidRDefault="00DC77FB" w:rsidP="00924C58">
            <w:pPr>
              <w:rPr>
                <w:rFonts w:ascii="Century Gothic" w:hAnsi="Century Gothic"/>
                <w:sz w:val="20"/>
                <w:szCs w:val="20"/>
              </w:rPr>
            </w:pPr>
            <w:r w:rsidRPr="000B0228">
              <w:rPr>
                <w:rFonts w:ascii="Century Gothic" w:hAnsi="Century Gothic"/>
                <w:sz w:val="20"/>
                <w:szCs w:val="20"/>
              </w:rPr>
              <w:t>Valuable articles are the responsibility of the exhibitors.</w:t>
            </w:r>
          </w:p>
        </w:tc>
      </w:tr>
      <w:tr w:rsidR="00DC77FB" w:rsidRPr="000B0228" w14:paraId="502DC3A9" w14:textId="77777777" w:rsidTr="00C537B9">
        <w:tc>
          <w:tcPr>
            <w:tcW w:w="682" w:type="pct"/>
          </w:tcPr>
          <w:p w14:paraId="5F5DD3DB" w14:textId="6593271E"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11</w:t>
            </w:r>
          </w:p>
        </w:tc>
        <w:tc>
          <w:tcPr>
            <w:tcW w:w="4318" w:type="pct"/>
          </w:tcPr>
          <w:p w14:paraId="540B4A49" w14:textId="77777777" w:rsidR="00DC77FB" w:rsidRPr="000B0228" w:rsidRDefault="00DC77FB" w:rsidP="00924C58">
            <w:pPr>
              <w:tabs>
                <w:tab w:val="left" w:pos="851"/>
                <w:tab w:val="left" w:pos="2268"/>
                <w:tab w:val="left" w:pos="5670"/>
                <w:tab w:val="left" w:pos="6237"/>
              </w:tabs>
              <w:ind w:left="720" w:hanging="720"/>
              <w:rPr>
                <w:rFonts w:ascii="Century Gothic" w:hAnsi="Century Gothic"/>
                <w:sz w:val="20"/>
                <w:szCs w:val="20"/>
              </w:rPr>
            </w:pPr>
            <w:r w:rsidRPr="000B0228">
              <w:rPr>
                <w:rFonts w:ascii="Century Gothic" w:hAnsi="Century Gothic"/>
                <w:sz w:val="20"/>
                <w:szCs w:val="20"/>
              </w:rPr>
              <w:t>Judges are reminded that judging of this class should be complete by 11:00 hrs.</w:t>
            </w:r>
          </w:p>
        </w:tc>
      </w:tr>
      <w:tr w:rsidR="00DC77FB" w:rsidRPr="000B0228" w14:paraId="5CDCAD90" w14:textId="77777777" w:rsidTr="00C537B9">
        <w:tc>
          <w:tcPr>
            <w:tcW w:w="682" w:type="pct"/>
          </w:tcPr>
          <w:p w14:paraId="06B80EE1" w14:textId="5950866F"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12</w:t>
            </w:r>
          </w:p>
        </w:tc>
        <w:tc>
          <w:tcPr>
            <w:tcW w:w="4318" w:type="pct"/>
          </w:tcPr>
          <w:p w14:paraId="7742E874" w14:textId="77777777" w:rsidR="00DC77FB" w:rsidRPr="000B0228" w:rsidRDefault="00DC77FB" w:rsidP="00924C58">
            <w:pPr>
              <w:tabs>
                <w:tab w:val="left" w:pos="851"/>
                <w:tab w:val="left" w:pos="2268"/>
                <w:tab w:val="left" w:pos="5670"/>
                <w:tab w:val="left" w:pos="6237"/>
              </w:tabs>
              <w:rPr>
                <w:rFonts w:ascii="Century Gothic" w:hAnsi="Century Gothic"/>
                <w:sz w:val="20"/>
                <w:szCs w:val="20"/>
              </w:rPr>
            </w:pPr>
            <w:r w:rsidRPr="000B0228">
              <w:rPr>
                <w:rFonts w:ascii="Century Gothic" w:hAnsi="Century Gothic"/>
                <w:sz w:val="20"/>
                <w:szCs w:val="20"/>
              </w:rPr>
              <w:t>The decision of the judge will be final.</w:t>
            </w:r>
          </w:p>
        </w:tc>
      </w:tr>
      <w:tr w:rsidR="00DC77FB" w:rsidRPr="000B0228" w14:paraId="13A195E4" w14:textId="77777777" w:rsidTr="00C537B9">
        <w:tc>
          <w:tcPr>
            <w:tcW w:w="682" w:type="pct"/>
          </w:tcPr>
          <w:p w14:paraId="18FB5E3B" w14:textId="014236AE"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13</w:t>
            </w:r>
          </w:p>
        </w:tc>
        <w:tc>
          <w:tcPr>
            <w:tcW w:w="4318" w:type="pct"/>
          </w:tcPr>
          <w:p w14:paraId="7C779BD1" w14:textId="77777777" w:rsidR="00DC77FB" w:rsidRPr="000B0228" w:rsidRDefault="00DC77FB" w:rsidP="00924C58">
            <w:pPr>
              <w:tabs>
                <w:tab w:val="left" w:pos="851"/>
                <w:tab w:val="left" w:pos="2268"/>
                <w:tab w:val="left" w:pos="5670"/>
                <w:tab w:val="left" w:pos="6237"/>
              </w:tabs>
              <w:rPr>
                <w:rFonts w:ascii="Century Gothic" w:hAnsi="Century Gothic"/>
                <w:sz w:val="20"/>
                <w:szCs w:val="20"/>
              </w:rPr>
            </w:pPr>
            <w:r w:rsidRPr="000B0228">
              <w:rPr>
                <w:rFonts w:ascii="Century Gothic" w:hAnsi="Century Gothic"/>
                <w:sz w:val="20"/>
                <w:szCs w:val="20"/>
              </w:rPr>
              <w:t>No Exhibit to be dismantled or removed from display before the end of the official prize giving or 17:00 hrs as directed by the Chief Steward on the day.</w:t>
            </w:r>
          </w:p>
        </w:tc>
      </w:tr>
      <w:tr w:rsidR="00DC77FB" w:rsidRPr="000B0228" w14:paraId="305101CE" w14:textId="77777777" w:rsidTr="00C537B9">
        <w:tc>
          <w:tcPr>
            <w:tcW w:w="682" w:type="pct"/>
          </w:tcPr>
          <w:p w14:paraId="39001422" w14:textId="64386955"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14</w:t>
            </w:r>
          </w:p>
        </w:tc>
        <w:tc>
          <w:tcPr>
            <w:tcW w:w="4318" w:type="pct"/>
          </w:tcPr>
          <w:p w14:paraId="15E94036" w14:textId="20E42C80" w:rsidR="00DC77FB" w:rsidRPr="000B0228" w:rsidRDefault="00DC77FB" w:rsidP="00924C58">
            <w:pPr>
              <w:tabs>
                <w:tab w:val="left" w:pos="-5783"/>
                <w:tab w:val="left" w:pos="5670"/>
                <w:tab w:val="left" w:pos="6237"/>
              </w:tabs>
              <w:rPr>
                <w:rFonts w:ascii="Century Gothic" w:hAnsi="Century Gothic"/>
                <w:sz w:val="20"/>
                <w:szCs w:val="20"/>
              </w:rPr>
            </w:pPr>
            <w:r w:rsidRPr="000B0228">
              <w:rPr>
                <w:rFonts w:ascii="Century Gothic" w:hAnsi="Century Gothic"/>
                <w:sz w:val="20"/>
                <w:szCs w:val="20"/>
              </w:rPr>
              <w:t>The two highest placed exhibits will be asked to represent Worcestershire at the Royal Three Counties Show in June.</w:t>
            </w:r>
          </w:p>
        </w:tc>
      </w:tr>
      <w:tr w:rsidR="00DC77FB" w:rsidRPr="000B0228" w14:paraId="30856F09" w14:textId="77777777" w:rsidTr="00C537B9">
        <w:tc>
          <w:tcPr>
            <w:tcW w:w="682" w:type="pct"/>
          </w:tcPr>
          <w:p w14:paraId="6533EBD2" w14:textId="4F3C758F" w:rsidR="00DC77FB" w:rsidRPr="000B0228" w:rsidRDefault="00DC77FB" w:rsidP="00DC77FB">
            <w:pPr>
              <w:jc w:val="right"/>
              <w:rPr>
                <w:rFonts w:ascii="Century Gothic" w:hAnsi="Century Gothic"/>
                <w:sz w:val="20"/>
                <w:szCs w:val="20"/>
              </w:rPr>
            </w:pPr>
            <w:r w:rsidRPr="000B0228">
              <w:rPr>
                <w:rFonts w:ascii="Century Gothic" w:hAnsi="Century Gothic"/>
                <w:sz w:val="20"/>
                <w:szCs w:val="20"/>
              </w:rPr>
              <w:t>15</w:t>
            </w:r>
          </w:p>
        </w:tc>
        <w:tc>
          <w:tcPr>
            <w:tcW w:w="4318" w:type="pct"/>
          </w:tcPr>
          <w:p w14:paraId="13EAC49D" w14:textId="6C8BEE28" w:rsidR="00DC77FB" w:rsidRPr="000B0228" w:rsidRDefault="00DC77FB" w:rsidP="00924C58">
            <w:pPr>
              <w:tabs>
                <w:tab w:val="left" w:pos="-5783"/>
                <w:tab w:val="left" w:pos="5670"/>
                <w:tab w:val="left" w:pos="6237"/>
              </w:tabs>
              <w:rPr>
                <w:rFonts w:ascii="Century Gothic" w:hAnsi="Century Gothic"/>
                <w:sz w:val="20"/>
                <w:szCs w:val="20"/>
              </w:rPr>
            </w:pPr>
            <w:r w:rsidRPr="000B0228">
              <w:rPr>
                <w:rFonts w:ascii="Century Gothic" w:hAnsi="Century Gothic" w:cs="Arial"/>
                <w:sz w:val="20"/>
                <w:szCs w:val="20"/>
              </w:rPr>
              <w:t>Any members under 18 years of age on the competition day must complete a signed parental consent form. This is to be handed into the Show Office on the m</w:t>
            </w:r>
            <w:r w:rsidRPr="000B022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2EBEF96E" w14:textId="77777777" w:rsidR="002B2F6D" w:rsidRPr="000B0228" w:rsidRDefault="002B2F6D" w:rsidP="002B2F6D"/>
    <w:p w14:paraId="443E59ED" w14:textId="77777777" w:rsidR="002B2F6D" w:rsidRPr="000B0228" w:rsidRDefault="002B2F6D" w:rsidP="002B2F6D"/>
    <w:tbl>
      <w:tblPr>
        <w:tblW w:w="5000" w:type="pct"/>
        <w:tblLook w:val="01E0" w:firstRow="1" w:lastRow="1" w:firstColumn="1" w:lastColumn="1" w:noHBand="0" w:noVBand="0"/>
      </w:tblPr>
      <w:tblGrid>
        <w:gridCol w:w="1148"/>
        <w:gridCol w:w="1857"/>
        <w:gridCol w:w="878"/>
        <w:gridCol w:w="3699"/>
        <w:gridCol w:w="693"/>
        <w:gridCol w:w="1743"/>
      </w:tblGrid>
      <w:tr w:rsidR="002B2F6D" w:rsidRPr="000B0228" w14:paraId="022B8A71" w14:textId="77777777" w:rsidTr="00C537B9">
        <w:tc>
          <w:tcPr>
            <w:tcW w:w="573" w:type="pct"/>
          </w:tcPr>
          <w:p w14:paraId="270CB38A" w14:textId="0AD4AA41" w:rsidR="002B2F6D" w:rsidRPr="000B0228" w:rsidRDefault="00DC77FB" w:rsidP="00924C58">
            <w:pPr>
              <w:rPr>
                <w:rFonts w:ascii="Century Gothic" w:hAnsi="Century Gothic"/>
                <w:sz w:val="20"/>
                <w:szCs w:val="20"/>
              </w:rPr>
            </w:pPr>
            <w:r w:rsidRPr="000B0228">
              <w:br w:type="page"/>
            </w:r>
            <w:r w:rsidR="002B2F6D" w:rsidRPr="000B0228">
              <w:rPr>
                <w:rFonts w:ascii="Century Gothic" w:hAnsi="Century Gothic"/>
                <w:sz w:val="20"/>
                <w:szCs w:val="20"/>
              </w:rPr>
              <w:t>Marking:</w:t>
            </w:r>
          </w:p>
        </w:tc>
        <w:tc>
          <w:tcPr>
            <w:tcW w:w="4427" w:type="pct"/>
            <w:gridSpan w:val="5"/>
          </w:tcPr>
          <w:p w14:paraId="2D5071D4" w14:textId="77777777" w:rsidR="002B2F6D" w:rsidRPr="000B0228" w:rsidRDefault="002B2F6D" w:rsidP="00924C58">
            <w:pPr>
              <w:rPr>
                <w:rFonts w:ascii="Century Gothic" w:hAnsi="Century Gothic"/>
                <w:sz w:val="20"/>
                <w:szCs w:val="20"/>
              </w:rPr>
            </w:pPr>
            <w:r w:rsidRPr="000B0228">
              <w:rPr>
                <w:rFonts w:ascii="Century Gothic" w:hAnsi="Century Gothic"/>
                <w:sz w:val="20"/>
                <w:szCs w:val="20"/>
              </w:rPr>
              <w:t>The following scale of marks will be observed</w:t>
            </w:r>
          </w:p>
        </w:tc>
      </w:tr>
      <w:tr w:rsidR="002B2F6D" w:rsidRPr="000B0228" w14:paraId="29D80B73" w14:textId="77777777" w:rsidTr="00C537B9">
        <w:tc>
          <w:tcPr>
            <w:tcW w:w="573" w:type="pct"/>
          </w:tcPr>
          <w:p w14:paraId="5B6ABBE9" w14:textId="77777777" w:rsidR="002B2F6D" w:rsidRPr="000B0228" w:rsidRDefault="002B2F6D" w:rsidP="00924C58">
            <w:pPr>
              <w:rPr>
                <w:rFonts w:ascii="Century Gothic" w:hAnsi="Century Gothic"/>
                <w:sz w:val="20"/>
                <w:szCs w:val="20"/>
              </w:rPr>
            </w:pPr>
          </w:p>
        </w:tc>
        <w:tc>
          <w:tcPr>
            <w:tcW w:w="4427" w:type="pct"/>
            <w:gridSpan w:val="5"/>
          </w:tcPr>
          <w:p w14:paraId="28B7AF97" w14:textId="77777777" w:rsidR="002B2F6D" w:rsidRPr="000B0228" w:rsidRDefault="002B2F6D" w:rsidP="00924C58">
            <w:pPr>
              <w:rPr>
                <w:rFonts w:ascii="Century Gothic" w:hAnsi="Century Gothic"/>
                <w:sz w:val="20"/>
                <w:szCs w:val="20"/>
              </w:rPr>
            </w:pPr>
          </w:p>
        </w:tc>
      </w:tr>
      <w:tr w:rsidR="002B2F6D" w:rsidRPr="000B0228" w14:paraId="32A54DC7" w14:textId="77777777" w:rsidTr="00C537B9">
        <w:tc>
          <w:tcPr>
            <w:tcW w:w="573" w:type="pct"/>
          </w:tcPr>
          <w:p w14:paraId="603BFB37" w14:textId="77777777" w:rsidR="002B2F6D" w:rsidRPr="000B0228" w:rsidRDefault="002B2F6D" w:rsidP="00924C58">
            <w:pPr>
              <w:rPr>
                <w:rFonts w:ascii="Century Gothic" w:hAnsi="Century Gothic"/>
                <w:sz w:val="20"/>
                <w:szCs w:val="20"/>
              </w:rPr>
            </w:pPr>
          </w:p>
        </w:tc>
        <w:tc>
          <w:tcPr>
            <w:tcW w:w="927" w:type="pct"/>
          </w:tcPr>
          <w:p w14:paraId="78214EE9" w14:textId="77777777" w:rsidR="002B2F6D" w:rsidRPr="000B0228" w:rsidRDefault="002B2F6D" w:rsidP="00924C58">
            <w:pPr>
              <w:rPr>
                <w:rFonts w:ascii="Century Gothic" w:hAnsi="Century Gothic"/>
                <w:sz w:val="20"/>
                <w:szCs w:val="20"/>
              </w:rPr>
            </w:pPr>
          </w:p>
        </w:tc>
        <w:tc>
          <w:tcPr>
            <w:tcW w:w="2284" w:type="pct"/>
            <w:gridSpan w:val="2"/>
          </w:tcPr>
          <w:p w14:paraId="30DD29FF" w14:textId="77777777" w:rsidR="002B2F6D" w:rsidRPr="000B0228" w:rsidRDefault="002B2F6D" w:rsidP="00924C58">
            <w:pPr>
              <w:rPr>
                <w:rFonts w:ascii="Century Gothic" w:hAnsi="Century Gothic"/>
                <w:sz w:val="20"/>
                <w:szCs w:val="20"/>
              </w:rPr>
            </w:pPr>
            <w:r w:rsidRPr="000B0228">
              <w:rPr>
                <w:rFonts w:ascii="Century Gothic" w:hAnsi="Century Gothic"/>
                <w:sz w:val="20"/>
                <w:szCs w:val="20"/>
              </w:rPr>
              <w:t>Quality and depth of research</w:t>
            </w:r>
          </w:p>
        </w:tc>
        <w:tc>
          <w:tcPr>
            <w:tcW w:w="346" w:type="pct"/>
          </w:tcPr>
          <w:p w14:paraId="2FA0DE19" w14:textId="77777777" w:rsidR="002B2F6D" w:rsidRPr="000B0228" w:rsidRDefault="002B2F6D" w:rsidP="00924C58">
            <w:pPr>
              <w:jc w:val="right"/>
              <w:rPr>
                <w:rFonts w:ascii="Century Gothic" w:hAnsi="Century Gothic"/>
                <w:sz w:val="20"/>
                <w:szCs w:val="20"/>
              </w:rPr>
            </w:pPr>
            <w:r w:rsidRPr="000B0228">
              <w:rPr>
                <w:rFonts w:ascii="Century Gothic" w:hAnsi="Century Gothic"/>
                <w:sz w:val="20"/>
                <w:szCs w:val="20"/>
              </w:rPr>
              <w:t>50</w:t>
            </w:r>
          </w:p>
        </w:tc>
        <w:tc>
          <w:tcPr>
            <w:tcW w:w="870" w:type="pct"/>
          </w:tcPr>
          <w:p w14:paraId="49754357" w14:textId="77777777" w:rsidR="002B2F6D" w:rsidRPr="000B0228" w:rsidRDefault="002B2F6D" w:rsidP="00924C58">
            <w:pPr>
              <w:rPr>
                <w:rFonts w:ascii="Century Gothic" w:hAnsi="Century Gothic"/>
                <w:sz w:val="20"/>
                <w:szCs w:val="20"/>
              </w:rPr>
            </w:pPr>
          </w:p>
        </w:tc>
      </w:tr>
      <w:tr w:rsidR="002B2F6D" w:rsidRPr="000B0228" w14:paraId="1D96053B" w14:textId="77777777" w:rsidTr="00C537B9">
        <w:tc>
          <w:tcPr>
            <w:tcW w:w="573" w:type="pct"/>
          </w:tcPr>
          <w:p w14:paraId="0AA597B9" w14:textId="77777777" w:rsidR="002B2F6D" w:rsidRPr="000B0228" w:rsidRDefault="002B2F6D" w:rsidP="00924C58">
            <w:pPr>
              <w:rPr>
                <w:rFonts w:ascii="Century Gothic" w:hAnsi="Century Gothic"/>
                <w:sz w:val="20"/>
                <w:szCs w:val="20"/>
              </w:rPr>
            </w:pPr>
          </w:p>
        </w:tc>
        <w:tc>
          <w:tcPr>
            <w:tcW w:w="927" w:type="pct"/>
          </w:tcPr>
          <w:p w14:paraId="0DBA522D" w14:textId="77777777" w:rsidR="002B2F6D" w:rsidRPr="000B0228" w:rsidRDefault="002B2F6D" w:rsidP="00924C58">
            <w:pPr>
              <w:rPr>
                <w:rFonts w:ascii="Century Gothic" w:hAnsi="Century Gothic"/>
                <w:sz w:val="20"/>
                <w:szCs w:val="20"/>
              </w:rPr>
            </w:pPr>
          </w:p>
        </w:tc>
        <w:tc>
          <w:tcPr>
            <w:tcW w:w="2284" w:type="pct"/>
            <w:gridSpan w:val="2"/>
          </w:tcPr>
          <w:p w14:paraId="3FEF4424" w14:textId="77777777" w:rsidR="002B2F6D" w:rsidRPr="000B0228" w:rsidRDefault="002B2F6D" w:rsidP="00924C58">
            <w:pPr>
              <w:rPr>
                <w:rFonts w:ascii="Century Gothic" w:hAnsi="Century Gothic"/>
                <w:sz w:val="20"/>
                <w:szCs w:val="20"/>
              </w:rPr>
            </w:pPr>
            <w:r w:rsidRPr="000B0228">
              <w:rPr>
                <w:rFonts w:ascii="Century Gothic" w:hAnsi="Century Gothic"/>
                <w:sz w:val="20"/>
                <w:szCs w:val="20"/>
              </w:rPr>
              <w:t>5 Items of craft (20 marks each)</w:t>
            </w:r>
          </w:p>
        </w:tc>
        <w:tc>
          <w:tcPr>
            <w:tcW w:w="346" w:type="pct"/>
          </w:tcPr>
          <w:p w14:paraId="5915F0F8" w14:textId="32EC7D22" w:rsidR="002B2F6D" w:rsidRPr="000B0228" w:rsidRDefault="00873263" w:rsidP="00873263">
            <w:pPr>
              <w:jc w:val="right"/>
              <w:rPr>
                <w:rFonts w:ascii="Century Gothic" w:hAnsi="Century Gothic"/>
                <w:sz w:val="20"/>
                <w:szCs w:val="20"/>
              </w:rPr>
            </w:pPr>
            <w:r w:rsidRPr="000B0228">
              <w:rPr>
                <w:rFonts w:ascii="Century Gothic" w:hAnsi="Century Gothic"/>
                <w:sz w:val="20"/>
                <w:szCs w:val="20"/>
              </w:rPr>
              <w:t xml:space="preserve">  </w:t>
            </w:r>
            <w:r w:rsidR="002B2F6D" w:rsidRPr="000B0228">
              <w:rPr>
                <w:rFonts w:ascii="Century Gothic" w:hAnsi="Century Gothic"/>
                <w:sz w:val="20"/>
                <w:szCs w:val="20"/>
              </w:rPr>
              <w:t>100</w:t>
            </w:r>
          </w:p>
        </w:tc>
        <w:tc>
          <w:tcPr>
            <w:tcW w:w="870" w:type="pct"/>
          </w:tcPr>
          <w:p w14:paraId="39CA3668" w14:textId="77777777" w:rsidR="002B2F6D" w:rsidRPr="000B0228" w:rsidRDefault="002B2F6D" w:rsidP="00924C58">
            <w:pPr>
              <w:rPr>
                <w:rFonts w:ascii="Century Gothic" w:hAnsi="Century Gothic"/>
                <w:sz w:val="20"/>
                <w:szCs w:val="20"/>
              </w:rPr>
            </w:pPr>
          </w:p>
        </w:tc>
      </w:tr>
      <w:tr w:rsidR="002B2F6D" w:rsidRPr="000B0228" w14:paraId="69127B79" w14:textId="77777777" w:rsidTr="00C537B9">
        <w:tc>
          <w:tcPr>
            <w:tcW w:w="573" w:type="pct"/>
          </w:tcPr>
          <w:p w14:paraId="1F536CEC" w14:textId="77777777" w:rsidR="002B2F6D" w:rsidRPr="000B0228" w:rsidRDefault="002B2F6D" w:rsidP="00924C58">
            <w:pPr>
              <w:rPr>
                <w:rFonts w:ascii="Century Gothic" w:hAnsi="Century Gothic"/>
                <w:sz w:val="20"/>
                <w:szCs w:val="20"/>
              </w:rPr>
            </w:pPr>
          </w:p>
        </w:tc>
        <w:tc>
          <w:tcPr>
            <w:tcW w:w="927" w:type="pct"/>
          </w:tcPr>
          <w:p w14:paraId="5E864DF5" w14:textId="77777777" w:rsidR="002B2F6D" w:rsidRPr="000B0228" w:rsidRDefault="002B2F6D" w:rsidP="00924C58">
            <w:pPr>
              <w:rPr>
                <w:rFonts w:ascii="Century Gothic" w:hAnsi="Century Gothic"/>
                <w:sz w:val="20"/>
                <w:szCs w:val="20"/>
              </w:rPr>
            </w:pPr>
          </w:p>
        </w:tc>
        <w:tc>
          <w:tcPr>
            <w:tcW w:w="2284" w:type="pct"/>
            <w:gridSpan w:val="2"/>
          </w:tcPr>
          <w:p w14:paraId="6169A0FE" w14:textId="77777777" w:rsidR="002B2F6D" w:rsidRPr="000B0228" w:rsidRDefault="002B2F6D" w:rsidP="00924C58">
            <w:pPr>
              <w:rPr>
                <w:rFonts w:ascii="Century Gothic" w:hAnsi="Century Gothic"/>
                <w:sz w:val="20"/>
                <w:szCs w:val="20"/>
              </w:rPr>
            </w:pPr>
            <w:r w:rsidRPr="000B0228">
              <w:rPr>
                <w:rFonts w:ascii="Century Gothic" w:hAnsi="Century Gothic"/>
                <w:sz w:val="20"/>
                <w:szCs w:val="20"/>
              </w:rPr>
              <w:t>Additional Craft items</w:t>
            </w:r>
          </w:p>
        </w:tc>
        <w:tc>
          <w:tcPr>
            <w:tcW w:w="346" w:type="pct"/>
          </w:tcPr>
          <w:p w14:paraId="2C522D2E" w14:textId="77777777" w:rsidR="002B2F6D" w:rsidRPr="000B0228" w:rsidRDefault="002B2F6D" w:rsidP="00924C58">
            <w:pPr>
              <w:jc w:val="right"/>
              <w:rPr>
                <w:rFonts w:ascii="Century Gothic" w:hAnsi="Century Gothic"/>
                <w:sz w:val="20"/>
                <w:szCs w:val="20"/>
              </w:rPr>
            </w:pPr>
            <w:r w:rsidRPr="000B0228">
              <w:rPr>
                <w:rFonts w:ascii="Century Gothic" w:hAnsi="Century Gothic"/>
                <w:sz w:val="20"/>
                <w:szCs w:val="20"/>
              </w:rPr>
              <w:t>30</w:t>
            </w:r>
          </w:p>
        </w:tc>
        <w:tc>
          <w:tcPr>
            <w:tcW w:w="870" w:type="pct"/>
          </w:tcPr>
          <w:p w14:paraId="679C0FAE" w14:textId="77777777" w:rsidR="002B2F6D" w:rsidRPr="000B0228" w:rsidRDefault="002B2F6D" w:rsidP="00924C58">
            <w:pPr>
              <w:rPr>
                <w:rFonts w:ascii="Century Gothic" w:hAnsi="Century Gothic"/>
                <w:sz w:val="20"/>
                <w:szCs w:val="20"/>
              </w:rPr>
            </w:pPr>
          </w:p>
        </w:tc>
      </w:tr>
      <w:tr w:rsidR="002B2F6D" w:rsidRPr="000B0228" w14:paraId="73A185D3" w14:textId="77777777" w:rsidTr="00C537B9">
        <w:tc>
          <w:tcPr>
            <w:tcW w:w="573" w:type="pct"/>
          </w:tcPr>
          <w:p w14:paraId="0517B511" w14:textId="77777777" w:rsidR="002B2F6D" w:rsidRPr="000B0228" w:rsidRDefault="002B2F6D" w:rsidP="00924C58">
            <w:pPr>
              <w:rPr>
                <w:rFonts w:ascii="Century Gothic" w:hAnsi="Century Gothic"/>
                <w:sz w:val="20"/>
                <w:szCs w:val="20"/>
              </w:rPr>
            </w:pPr>
          </w:p>
        </w:tc>
        <w:tc>
          <w:tcPr>
            <w:tcW w:w="927" w:type="pct"/>
          </w:tcPr>
          <w:p w14:paraId="7989F40F" w14:textId="77777777" w:rsidR="002B2F6D" w:rsidRPr="000B0228" w:rsidRDefault="002B2F6D" w:rsidP="00924C58">
            <w:pPr>
              <w:rPr>
                <w:rFonts w:ascii="Century Gothic" w:hAnsi="Century Gothic"/>
                <w:sz w:val="20"/>
                <w:szCs w:val="20"/>
              </w:rPr>
            </w:pPr>
          </w:p>
        </w:tc>
        <w:tc>
          <w:tcPr>
            <w:tcW w:w="2284" w:type="pct"/>
            <w:gridSpan w:val="2"/>
          </w:tcPr>
          <w:p w14:paraId="3C64EE11" w14:textId="77777777" w:rsidR="002B2F6D" w:rsidRPr="000B0228" w:rsidRDefault="002B2F6D" w:rsidP="00924C58">
            <w:pPr>
              <w:rPr>
                <w:rFonts w:ascii="Century Gothic" w:hAnsi="Century Gothic"/>
                <w:sz w:val="20"/>
                <w:szCs w:val="20"/>
              </w:rPr>
            </w:pPr>
            <w:r w:rsidRPr="000B0228">
              <w:rPr>
                <w:rFonts w:ascii="Century Gothic" w:hAnsi="Century Gothic"/>
                <w:sz w:val="20"/>
                <w:szCs w:val="20"/>
              </w:rPr>
              <w:t>Overall effect</w:t>
            </w:r>
          </w:p>
        </w:tc>
        <w:tc>
          <w:tcPr>
            <w:tcW w:w="346" w:type="pct"/>
          </w:tcPr>
          <w:p w14:paraId="070DDD84" w14:textId="77777777" w:rsidR="002B2F6D" w:rsidRPr="000B0228" w:rsidRDefault="002B2F6D" w:rsidP="00924C58">
            <w:pPr>
              <w:jc w:val="right"/>
              <w:rPr>
                <w:rFonts w:ascii="Century Gothic" w:hAnsi="Century Gothic"/>
                <w:sz w:val="20"/>
                <w:szCs w:val="20"/>
              </w:rPr>
            </w:pPr>
            <w:r w:rsidRPr="000B0228">
              <w:rPr>
                <w:rFonts w:ascii="Century Gothic" w:hAnsi="Century Gothic"/>
                <w:sz w:val="20"/>
                <w:szCs w:val="20"/>
              </w:rPr>
              <w:t>60</w:t>
            </w:r>
          </w:p>
        </w:tc>
        <w:tc>
          <w:tcPr>
            <w:tcW w:w="870" w:type="pct"/>
          </w:tcPr>
          <w:p w14:paraId="39F7D48A" w14:textId="77777777" w:rsidR="002B2F6D" w:rsidRPr="000B0228" w:rsidRDefault="002B2F6D" w:rsidP="00924C58">
            <w:pPr>
              <w:rPr>
                <w:rFonts w:ascii="Century Gothic" w:hAnsi="Century Gothic"/>
                <w:sz w:val="20"/>
                <w:szCs w:val="20"/>
              </w:rPr>
            </w:pPr>
          </w:p>
        </w:tc>
      </w:tr>
      <w:tr w:rsidR="002B2F6D" w:rsidRPr="000B0228" w14:paraId="700B76E5" w14:textId="77777777" w:rsidTr="00C537B9">
        <w:tc>
          <w:tcPr>
            <w:tcW w:w="573" w:type="pct"/>
          </w:tcPr>
          <w:p w14:paraId="1697EBBD" w14:textId="77777777" w:rsidR="002B2F6D" w:rsidRPr="000B0228" w:rsidRDefault="002B2F6D" w:rsidP="00924C58">
            <w:pPr>
              <w:rPr>
                <w:rFonts w:ascii="Century Gothic" w:hAnsi="Century Gothic"/>
                <w:sz w:val="20"/>
                <w:szCs w:val="20"/>
              </w:rPr>
            </w:pPr>
          </w:p>
        </w:tc>
        <w:tc>
          <w:tcPr>
            <w:tcW w:w="927" w:type="pct"/>
          </w:tcPr>
          <w:p w14:paraId="5D3B5D58" w14:textId="77777777" w:rsidR="002B2F6D" w:rsidRPr="000B0228" w:rsidRDefault="002B2F6D" w:rsidP="00924C58">
            <w:pPr>
              <w:rPr>
                <w:rFonts w:ascii="Century Gothic" w:hAnsi="Century Gothic"/>
                <w:sz w:val="20"/>
                <w:szCs w:val="20"/>
              </w:rPr>
            </w:pPr>
          </w:p>
        </w:tc>
        <w:tc>
          <w:tcPr>
            <w:tcW w:w="2284" w:type="pct"/>
            <w:gridSpan w:val="2"/>
          </w:tcPr>
          <w:p w14:paraId="4978CED6" w14:textId="77777777" w:rsidR="002B2F6D" w:rsidRPr="000B0228" w:rsidRDefault="002B2F6D" w:rsidP="00924C58">
            <w:pPr>
              <w:rPr>
                <w:rFonts w:ascii="Century Gothic" w:hAnsi="Century Gothic"/>
                <w:sz w:val="20"/>
                <w:szCs w:val="20"/>
              </w:rPr>
            </w:pPr>
            <w:r w:rsidRPr="000B0228">
              <w:rPr>
                <w:rFonts w:ascii="Century Gothic" w:hAnsi="Century Gothic"/>
                <w:sz w:val="20"/>
                <w:szCs w:val="20"/>
              </w:rPr>
              <w:t>Relevance of crafts to theme</w:t>
            </w:r>
          </w:p>
        </w:tc>
        <w:tc>
          <w:tcPr>
            <w:tcW w:w="346" w:type="pct"/>
          </w:tcPr>
          <w:p w14:paraId="3AA3C7BA" w14:textId="77777777" w:rsidR="002B2F6D" w:rsidRPr="000B0228" w:rsidRDefault="002B2F6D" w:rsidP="00924C58">
            <w:pPr>
              <w:jc w:val="right"/>
              <w:rPr>
                <w:rFonts w:ascii="Century Gothic" w:hAnsi="Century Gothic"/>
                <w:sz w:val="20"/>
                <w:szCs w:val="20"/>
              </w:rPr>
            </w:pPr>
            <w:r w:rsidRPr="000B0228">
              <w:rPr>
                <w:rFonts w:ascii="Century Gothic" w:hAnsi="Century Gothic"/>
                <w:sz w:val="20"/>
                <w:szCs w:val="20"/>
              </w:rPr>
              <w:t>30</w:t>
            </w:r>
          </w:p>
        </w:tc>
        <w:tc>
          <w:tcPr>
            <w:tcW w:w="870" w:type="pct"/>
          </w:tcPr>
          <w:p w14:paraId="3831F832" w14:textId="77777777" w:rsidR="002B2F6D" w:rsidRPr="000B0228" w:rsidRDefault="002B2F6D" w:rsidP="00924C58">
            <w:pPr>
              <w:rPr>
                <w:rFonts w:ascii="Century Gothic" w:hAnsi="Century Gothic"/>
                <w:sz w:val="20"/>
                <w:szCs w:val="20"/>
              </w:rPr>
            </w:pPr>
          </w:p>
        </w:tc>
      </w:tr>
      <w:tr w:rsidR="002B2F6D" w:rsidRPr="000B0228" w14:paraId="59E5029C" w14:textId="77777777" w:rsidTr="00C537B9">
        <w:tc>
          <w:tcPr>
            <w:tcW w:w="573" w:type="pct"/>
          </w:tcPr>
          <w:p w14:paraId="02DD1C24" w14:textId="77777777" w:rsidR="002B2F6D" w:rsidRPr="000B0228" w:rsidRDefault="002B2F6D" w:rsidP="00924C58">
            <w:pPr>
              <w:rPr>
                <w:rFonts w:ascii="Century Gothic" w:hAnsi="Century Gothic"/>
                <w:sz w:val="20"/>
                <w:szCs w:val="20"/>
              </w:rPr>
            </w:pPr>
          </w:p>
        </w:tc>
        <w:tc>
          <w:tcPr>
            <w:tcW w:w="927" w:type="pct"/>
          </w:tcPr>
          <w:p w14:paraId="778D48BF" w14:textId="77777777" w:rsidR="002B2F6D" w:rsidRPr="000B0228" w:rsidRDefault="002B2F6D" w:rsidP="00924C58">
            <w:pPr>
              <w:rPr>
                <w:rFonts w:ascii="Century Gothic" w:hAnsi="Century Gothic"/>
                <w:sz w:val="20"/>
                <w:szCs w:val="20"/>
              </w:rPr>
            </w:pPr>
          </w:p>
        </w:tc>
        <w:tc>
          <w:tcPr>
            <w:tcW w:w="2284" w:type="pct"/>
            <w:gridSpan w:val="2"/>
          </w:tcPr>
          <w:p w14:paraId="022CC606" w14:textId="77777777" w:rsidR="002B2F6D" w:rsidRPr="000B0228" w:rsidRDefault="002B2F6D" w:rsidP="00924C58">
            <w:pPr>
              <w:rPr>
                <w:rFonts w:ascii="Century Gothic" w:hAnsi="Century Gothic"/>
                <w:sz w:val="20"/>
                <w:szCs w:val="20"/>
              </w:rPr>
            </w:pPr>
            <w:r w:rsidRPr="000B0228">
              <w:rPr>
                <w:rFonts w:ascii="Century Gothic" w:hAnsi="Century Gothic"/>
                <w:sz w:val="20"/>
                <w:szCs w:val="20"/>
              </w:rPr>
              <w:t>Quality of display and staging</w:t>
            </w:r>
          </w:p>
        </w:tc>
        <w:tc>
          <w:tcPr>
            <w:tcW w:w="346" w:type="pct"/>
          </w:tcPr>
          <w:p w14:paraId="0AB57753" w14:textId="77777777" w:rsidR="002B2F6D" w:rsidRPr="000B0228" w:rsidRDefault="002B2F6D" w:rsidP="00924C58">
            <w:pPr>
              <w:jc w:val="right"/>
              <w:rPr>
                <w:rFonts w:ascii="Century Gothic" w:hAnsi="Century Gothic"/>
                <w:sz w:val="20"/>
                <w:szCs w:val="20"/>
              </w:rPr>
            </w:pPr>
            <w:r w:rsidRPr="000B0228">
              <w:rPr>
                <w:rFonts w:ascii="Century Gothic" w:hAnsi="Century Gothic"/>
                <w:sz w:val="20"/>
                <w:szCs w:val="20"/>
              </w:rPr>
              <w:t>30</w:t>
            </w:r>
          </w:p>
        </w:tc>
        <w:tc>
          <w:tcPr>
            <w:tcW w:w="870" w:type="pct"/>
          </w:tcPr>
          <w:p w14:paraId="6EAF65E5" w14:textId="77777777" w:rsidR="002B2F6D" w:rsidRPr="000B0228" w:rsidRDefault="002B2F6D" w:rsidP="00924C58">
            <w:pPr>
              <w:rPr>
                <w:rFonts w:ascii="Century Gothic" w:hAnsi="Century Gothic"/>
                <w:sz w:val="20"/>
                <w:szCs w:val="20"/>
              </w:rPr>
            </w:pPr>
          </w:p>
        </w:tc>
      </w:tr>
      <w:tr w:rsidR="002B2F6D" w:rsidRPr="000B0228" w14:paraId="6563932A" w14:textId="77777777" w:rsidTr="00C537B9">
        <w:tc>
          <w:tcPr>
            <w:tcW w:w="573" w:type="pct"/>
          </w:tcPr>
          <w:p w14:paraId="41A1F21D" w14:textId="77777777" w:rsidR="002B2F6D" w:rsidRPr="000B0228" w:rsidRDefault="002B2F6D" w:rsidP="00924C58">
            <w:pPr>
              <w:rPr>
                <w:rFonts w:ascii="Century Gothic" w:hAnsi="Century Gothic"/>
                <w:sz w:val="20"/>
                <w:szCs w:val="20"/>
              </w:rPr>
            </w:pPr>
          </w:p>
        </w:tc>
        <w:tc>
          <w:tcPr>
            <w:tcW w:w="927" w:type="pct"/>
          </w:tcPr>
          <w:p w14:paraId="7CD21B66" w14:textId="77777777" w:rsidR="002B2F6D" w:rsidRPr="000B0228" w:rsidRDefault="002B2F6D" w:rsidP="00924C58">
            <w:pPr>
              <w:rPr>
                <w:rFonts w:ascii="Century Gothic" w:hAnsi="Century Gothic"/>
                <w:sz w:val="20"/>
                <w:szCs w:val="20"/>
              </w:rPr>
            </w:pPr>
          </w:p>
        </w:tc>
        <w:tc>
          <w:tcPr>
            <w:tcW w:w="2284" w:type="pct"/>
            <w:gridSpan w:val="2"/>
            <w:tcBorders>
              <w:bottom w:val="single" w:sz="4" w:space="0" w:color="auto"/>
            </w:tcBorders>
          </w:tcPr>
          <w:p w14:paraId="2372023B" w14:textId="77777777" w:rsidR="002B2F6D" w:rsidRPr="000B0228" w:rsidRDefault="002B2F6D" w:rsidP="00924C58">
            <w:pPr>
              <w:rPr>
                <w:rFonts w:ascii="Century Gothic" w:hAnsi="Century Gothic"/>
                <w:sz w:val="20"/>
                <w:szCs w:val="20"/>
              </w:rPr>
            </w:pPr>
          </w:p>
        </w:tc>
        <w:tc>
          <w:tcPr>
            <w:tcW w:w="346" w:type="pct"/>
            <w:tcBorders>
              <w:bottom w:val="single" w:sz="4" w:space="0" w:color="auto"/>
            </w:tcBorders>
          </w:tcPr>
          <w:p w14:paraId="67CC53BE" w14:textId="77777777" w:rsidR="002B2F6D" w:rsidRPr="000B0228" w:rsidRDefault="002B2F6D" w:rsidP="00924C58">
            <w:pPr>
              <w:jc w:val="right"/>
              <w:rPr>
                <w:rFonts w:ascii="Century Gothic" w:hAnsi="Century Gothic"/>
                <w:sz w:val="20"/>
                <w:szCs w:val="20"/>
              </w:rPr>
            </w:pPr>
          </w:p>
        </w:tc>
        <w:tc>
          <w:tcPr>
            <w:tcW w:w="870" w:type="pct"/>
          </w:tcPr>
          <w:p w14:paraId="24B596B6" w14:textId="77777777" w:rsidR="002B2F6D" w:rsidRPr="000B0228" w:rsidRDefault="002B2F6D" w:rsidP="00924C58">
            <w:pPr>
              <w:rPr>
                <w:rFonts w:ascii="Century Gothic" w:hAnsi="Century Gothic"/>
                <w:sz w:val="20"/>
                <w:szCs w:val="20"/>
              </w:rPr>
            </w:pPr>
          </w:p>
        </w:tc>
      </w:tr>
      <w:tr w:rsidR="002B2F6D" w:rsidRPr="000B0228" w14:paraId="55D2C256" w14:textId="77777777" w:rsidTr="00C537B9">
        <w:tc>
          <w:tcPr>
            <w:tcW w:w="573" w:type="pct"/>
          </w:tcPr>
          <w:p w14:paraId="3811A44D" w14:textId="77777777" w:rsidR="002B2F6D" w:rsidRPr="000B0228" w:rsidRDefault="002B2F6D" w:rsidP="00924C58">
            <w:pPr>
              <w:rPr>
                <w:rFonts w:ascii="Century Gothic" w:hAnsi="Century Gothic"/>
                <w:sz w:val="20"/>
                <w:szCs w:val="20"/>
              </w:rPr>
            </w:pPr>
          </w:p>
        </w:tc>
        <w:tc>
          <w:tcPr>
            <w:tcW w:w="927" w:type="pct"/>
          </w:tcPr>
          <w:p w14:paraId="17D8E2FC" w14:textId="77777777" w:rsidR="002B2F6D" w:rsidRPr="000B0228" w:rsidRDefault="002B2F6D" w:rsidP="00924C58">
            <w:pPr>
              <w:rPr>
                <w:rFonts w:ascii="Century Gothic" w:hAnsi="Century Gothic"/>
                <w:sz w:val="20"/>
                <w:szCs w:val="20"/>
              </w:rPr>
            </w:pPr>
          </w:p>
        </w:tc>
        <w:tc>
          <w:tcPr>
            <w:tcW w:w="438" w:type="pct"/>
            <w:tcBorders>
              <w:top w:val="single" w:sz="4" w:space="0" w:color="auto"/>
              <w:bottom w:val="single" w:sz="4" w:space="0" w:color="auto"/>
            </w:tcBorders>
          </w:tcPr>
          <w:p w14:paraId="76889C2F" w14:textId="77777777" w:rsidR="002B2F6D" w:rsidRPr="000B0228" w:rsidRDefault="002B2F6D" w:rsidP="00924C58">
            <w:pPr>
              <w:rPr>
                <w:rFonts w:ascii="Century Gothic" w:hAnsi="Century Gothic"/>
                <w:b/>
                <w:sz w:val="20"/>
                <w:szCs w:val="20"/>
              </w:rPr>
            </w:pPr>
            <w:r w:rsidRPr="000B0228">
              <w:rPr>
                <w:rFonts w:ascii="Century Gothic" w:hAnsi="Century Gothic"/>
                <w:b/>
                <w:sz w:val="20"/>
                <w:szCs w:val="20"/>
              </w:rPr>
              <w:t>Total</w:t>
            </w:r>
          </w:p>
        </w:tc>
        <w:tc>
          <w:tcPr>
            <w:tcW w:w="1846" w:type="pct"/>
            <w:tcBorders>
              <w:top w:val="single" w:sz="4" w:space="0" w:color="auto"/>
              <w:bottom w:val="single" w:sz="4" w:space="0" w:color="auto"/>
            </w:tcBorders>
          </w:tcPr>
          <w:p w14:paraId="71DCB194" w14:textId="77777777" w:rsidR="002B2F6D" w:rsidRPr="000B0228" w:rsidRDefault="002B2F6D" w:rsidP="00924C58">
            <w:pPr>
              <w:rPr>
                <w:rFonts w:ascii="Century Gothic" w:hAnsi="Century Gothic"/>
                <w:b/>
                <w:sz w:val="20"/>
                <w:szCs w:val="20"/>
              </w:rPr>
            </w:pPr>
          </w:p>
        </w:tc>
        <w:tc>
          <w:tcPr>
            <w:tcW w:w="346" w:type="pct"/>
            <w:tcBorders>
              <w:top w:val="single" w:sz="4" w:space="0" w:color="auto"/>
              <w:bottom w:val="single" w:sz="4" w:space="0" w:color="auto"/>
            </w:tcBorders>
          </w:tcPr>
          <w:p w14:paraId="3A957A5F" w14:textId="77777777" w:rsidR="002B2F6D" w:rsidRPr="000B0228" w:rsidRDefault="002B2F6D" w:rsidP="00924C58">
            <w:pPr>
              <w:jc w:val="right"/>
              <w:rPr>
                <w:rFonts w:ascii="Century Gothic" w:hAnsi="Century Gothic"/>
                <w:b/>
                <w:sz w:val="20"/>
                <w:szCs w:val="20"/>
              </w:rPr>
            </w:pPr>
            <w:r w:rsidRPr="000B0228">
              <w:rPr>
                <w:rFonts w:ascii="Century Gothic" w:hAnsi="Century Gothic"/>
                <w:b/>
                <w:sz w:val="20"/>
                <w:szCs w:val="20"/>
              </w:rPr>
              <w:t>300</w:t>
            </w:r>
          </w:p>
        </w:tc>
        <w:tc>
          <w:tcPr>
            <w:tcW w:w="870" w:type="pct"/>
          </w:tcPr>
          <w:p w14:paraId="13844EE1" w14:textId="77777777" w:rsidR="002B2F6D" w:rsidRPr="000B0228" w:rsidRDefault="002B2F6D" w:rsidP="00924C58">
            <w:pPr>
              <w:rPr>
                <w:rFonts w:ascii="Century Gothic" w:hAnsi="Century Gothic"/>
                <w:sz w:val="20"/>
                <w:szCs w:val="20"/>
              </w:rPr>
            </w:pPr>
          </w:p>
        </w:tc>
      </w:tr>
      <w:tr w:rsidR="00873263" w:rsidRPr="000B0228" w14:paraId="6BD828FB" w14:textId="77777777" w:rsidTr="00C537B9">
        <w:tblPrEx>
          <w:tblCellMar>
            <w:bottom w:w="57" w:type="dxa"/>
          </w:tblCellMar>
        </w:tblPrEx>
        <w:tc>
          <w:tcPr>
            <w:tcW w:w="573" w:type="pct"/>
          </w:tcPr>
          <w:p w14:paraId="6843CDDC" w14:textId="77777777" w:rsidR="00873263" w:rsidRPr="000B0228" w:rsidRDefault="00873263" w:rsidP="000D1F0F">
            <w:pPr>
              <w:rPr>
                <w:rFonts w:ascii="Century Gothic" w:hAnsi="Century Gothic"/>
                <w:sz w:val="20"/>
                <w:szCs w:val="20"/>
              </w:rPr>
            </w:pPr>
          </w:p>
        </w:tc>
        <w:tc>
          <w:tcPr>
            <w:tcW w:w="4427" w:type="pct"/>
            <w:gridSpan w:val="5"/>
          </w:tcPr>
          <w:p w14:paraId="27D9DBF6" w14:textId="77777777" w:rsidR="00873263" w:rsidRPr="000B0228" w:rsidRDefault="00873263" w:rsidP="000D1F0F">
            <w:pPr>
              <w:jc w:val="both"/>
              <w:rPr>
                <w:rFonts w:ascii="Century Gothic" w:hAnsi="Century Gothic"/>
                <w:sz w:val="20"/>
                <w:szCs w:val="20"/>
              </w:rPr>
            </w:pPr>
          </w:p>
        </w:tc>
      </w:tr>
    </w:tbl>
    <w:p w14:paraId="5167EC9B" w14:textId="77777777" w:rsidR="00A31091" w:rsidRDefault="00A31091">
      <w:r>
        <w:br w:type="page"/>
      </w:r>
    </w:p>
    <w:tbl>
      <w:tblPr>
        <w:tblW w:w="5000" w:type="pct"/>
        <w:tblCellMar>
          <w:bottom w:w="57" w:type="dxa"/>
        </w:tblCellMar>
        <w:tblLook w:val="01E0" w:firstRow="1" w:lastRow="1" w:firstColumn="1" w:lastColumn="1" w:noHBand="0" w:noVBand="0"/>
      </w:tblPr>
      <w:tblGrid>
        <w:gridCol w:w="1148"/>
        <w:gridCol w:w="8870"/>
      </w:tblGrid>
      <w:tr w:rsidR="00A31091" w:rsidRPr="00C06D36" w14:paraId="5ED3A820" w14:textId="77777777" w:rsidTr="0007138F">
        <w:tc>
          <w:tcPr>
            <w:tcW w:w="573" w:type="pct"/>
          </w:tcPr>
          <w:p w14:paraId="1AECCE34" w14:textId="77777777" w:rsidR="00A31091" w:rsidRPr="000B0228" w:rsidRDefault="00A31091" w:rsidP="0007138F">
            <w:pPr>
              <w:rPr>
                <w:rFonts w:ascii="Century Gothic" w:hAnsi="Century Gothic"/>
                <w:sz w:val="20"/>
                <w:szCs w:val="20"/>
              </w:rPr>
            </w:pPr>
            <w:r w:rsidRPr="000B0228">
              <w:rPr>
                <w:rFonts w:ascii="Century Gothic" w:hAnsi="Century Gothic"/>
                <w:sz w:val="20"/>
                <w:szCs w:val="20"/>
              </w:rPr>
              <w:lastRenderedPageBreak/>
              <w:t>Marks:</w:t>
            </w:r>
          </w:p>
        </w:tc>
        <w:tc>
          <w:tcPr>
            <w:tcW w:w="4427" w:type="pct"/>
          </w:tcPr>
          <w:p w14:paraId="09AF56D8" w14:textId="77777777" w:rsidR="00A31091" w:rsidRPr="000B0228" w:rsidRDefault="00A31091" w:rsidP="0007138F">
            <w:pPr>
              <w:jc w:val="both"/>
              <w:rPr>
                <w:rFonts w:ascii="Century Gothic" w:hAnsi="Century Gothic"/>
                <w:sz w:val="20"/>
                <w:szCs w:val="20"/>
              </w:rPr>
            </w:pPr>
            <w:r w:rsidRPr="000B0228">
              <w:rPr>
                <w:rFonts w:ascii="Century Gothic" w:hAnsi="Century Gothic"/>
                <w:sz w:val="20"/>
                <w:szCs w:val="20"/>
              </w:rPr>
              <w:t>Max 300 towards the Show Championship Cup.</w:t>
            </w:r>
          </w:p>
          <w:p w14:paraId="26A3478E" w14:textId="77777777" w:rsidR="00A31091" w:rsidRDefault="00A31091" w:rsidP="0007138F">
            <w:pPr>
              <w:jc w:val="both"/>
              <w:rPr>
                <w:rFonts w:ascii="Century Gothic" w:hAnsi="Century Gothic"/>
                <w:sz w:val="20"/>
                <w:szCs w:val="20"/>
              </w:rPr>
            </w:pPr>
            <w:r w:rsidRPr="000B0228">
              <w:rPr>
                <w:rFonts w:ascii="Century Gothic" w:hAnsi="Century Gothic"/>
                <w:sz w:val="20"/>
                <w:szCs w:val="20"/>
              </w:rPr>
              <w:t>Max 300 towards the Junior Events Cup.</w:t>
            </w:r>
          </w:p>
          <w:p w14:paraId="60FCD712" w14:textId="77777777" w:rsidR="00A31091" w:rsidRPr="000B0228" w:rsidRDefault="00A31091" w:rsidP="0007138F">
            <w:pPr>
              <w:jc w:val="both"/>
              <w:rPr>
                <w:rFonts w:ascii="Century Gothic" w:hAnsi="Century Gothic"/>
                <w:sz w:val="20"/>
                <w:szCs w:val="20"/>
              </w:rPr>
            </w:pPr>
          </w:p>
        </w:tc>
      </w:tr>
    </w:tbl>
    <w:p w14:paraId="78E5C49D" w14:textId="77777777" w:rsidR="00A31091" w:rsidRPr="00C06D36" w:rsidRDefault="00A31091" w:rsidP="00A31091">
      <w:pPr>
        <w:rPr>
          <w:rFonts w:ascii="Century Gothic" w:hAnsi="Century Gothic"/>
          <w:sz w:val="20"/>
          <w:highlight w:val="yellow"/>
        </w:rPr>
        <w:sectPr w:rsidR="00A31091" w:rsidRPr="00C06D36" w:rsidSect="004A095A">
          <w:headerReference w:type="default" r:id="rId32"/>
          <w:pgSz w:w="11901" w:h="16817" w:code="9"/>
          <w:pgMar w:top="851" w:right="851" w:bottom="851" w:left="851" w:header="113" w:footer="113" w:gutter="397"/>
          <w:paperSrc w:first="101" w:other="101"/>
          <w:cols w:space="708"/>
          <w:docGrid w:linePitch="360"/>
        </w:sectPr>
      </w:pPr>
    </w:p>
    <w:p w14:paraId="56A06339" w14:textId="04F1EE3E" w:rsidR="00A31091" w:rsidRDefault="00A31091" w:rsidP="00A31091"/>
    <w:tbl>
      <w:tblPr>
        <w:tblW w:w="5000" w:type="pct"/>
        <w:tblCellMar>
          <w:bottom w:w="57" w:type="dxa"/>
        </w:tblCellMar>
        <w:tblLook w:val="01E0" w:firstRow="1" w:lastRow="1" w:firstColumn="1" w:lastColumn="1" w:noHBand="0" w:noVBand="0"/>
      </w:tblPr>
      <w:tblGrid>
        <w:gridCol w:w="1148"/>
        <w:gridCol w:w="8870"/>
      </w:tblGrid>
      <w:tr w:rsidR="00873263" w:rsidRPr="00C06D36" w14:paraId="695FF28F" w14:textId="77777777" w:rsidTr="00C537B9">
        <w:tc>
          <w:tcPr>
            <w:tcW w:w="573" w:type="pct"/>
          </w:tcPr>
          <w:p w14:paraId="5EA9235C" w14:textId="49A9E495" w:rsidR="00873263" w:rsidRPr="000B0228" w:rsidRDefault="00873263" w:rsidP="000D1F0F">
            <w:pPr>
              <w:rPr>
                <w:rFonts w:ascii="Century Gothic" w:hAnsi="Century Gothic"/>
                <w:sz w:val="20"/>
                <w:szCs w:val="20"/>
              </w:rPr>
            </w:pPr>
            <w:bookmarkStart w:id="56" w:name="_Hlk160464307"/>
          </w:p>
        </w:tc>
        <w:tc>
          <w:tcPr>
            <w:tcW w:w="4427" w:type="pct"/>
          </w:tcPr>
          <w:p w14:paraId="0EF44DD5" w14:textId="3A32BD5C" w:rsidR="00A31091" w:rsidRPr="001936BB" w:rsidRDefault="00A31091" w:rsidP="00A31091">
            <w:pPr>
              <w:pStyle w:val="Heading1"/>
              <w:rPr>
                <w:szCs w:val="24"/>
                <w:u w:val="none"/>
              </w:rPr>
            </w:pPr>
            <w:r w:rsidRPr="001936BB">
              <w:rPr>
                <w:szCs w:val="24"/>
                <w:highlight w:val="green"/>
              </w:rPr>
              <w:t>Cube Exhibit</w:t>
            </w:r>
            <w:r w:rsidRPr="001936BB">
              <w:rPr>
                <w:szCs w:val="24"/>
                <w:u w:val="none"/>
              </w:rPr>
              <w:tab/>
              <w:t xml:space="preserve">                                                              </w:t>
            </w:r>
            <w:r w:rsidR="001936BB" w:rsidRPr="001936BB">
              <w:rPr>
                <w:b w:val="0"/>
                <w:bCs w:val="0"/>
                <w:szCs w:val="24"/>
              </w:rPr>
              <w:t>C</w:t>
            </w:r>
            <w:r w:rsidRPr="001936BB">
              <w:rPr>
                <w:b w:val="0"/>
                <w:bCs w:val="0"/>
                <w:szCs w:val="24"/>
              </w:rPr>
              <w:t>ompetition no: 17</w:t>
            </w:r>
          </w:p>
          <w:p w14:paraId="4D5A941C" w14:textId="77777777" w:rsidR="00A31091" w:rsidRPr="00832DEA" w:rsidRDefault="00A31091" w:rsidP="00A31091">
            <w:pPr>
              <w:jc w:val="right"/>
              <w:rPr>
                <w:rFonts w:ascii="Century Gothic" w:hAnsi="Century Gothic"/>
                <w:sz w:val="20"/>
                <w:szCs w:val="20"/>
                <w:u w:val="single"/>
              </w:rPr>
            </w:pPr>
          </w:p>
          <w:tbl>
            <w:tblPr>
              <w:tblW w:w="0" w:type="auto"/>
              <w:tblCellMar>
                <w:bottom w:w="57" w:type="dxa"/>
              </w:tblCellMar>
              <w:tblLook w:val="01E0" w:firstRow="1" w:lastRow="1" w:firstColumn="1" w:lastColumn="1" w:noHBand="0" w:noVBand="0"/>
            </w:tblPr>
            <w:tblGrid>
              <w:gridCol w:w="1237"/>
              <w:gridCol w:w="452"/>
              <w:gridCol w:w="6965"/>
            </w:tblGrid>
            <w:tr w:rsidR="00A31091" w:rsidRPr="00832DEA" w14:paraId="5FD95530" w14:textId="77777777" w:rsidTr="0007138F">
              <w:tc>
                <w:tcPr>
                  <w:tcW w:w="1333" w:type="dxa"/>
                </w:tcPr>
                <w:p w14:paraId="26F0C4B3"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Setting up:</w:t>
                  </w:r>
                </w:p>
              </w:tc>
              <w:tc>
                <w:tcPr>
                  <w:tcW w:w="456" w:type="dxa"/>
                </w:tcPr>
                <w:p w14:paraId="7DB6C849" w14:textId="77777777" w:rsidR="00A31091" w:rsidRPr="00832DEA" w:rsidRDefault="00A31091" w:rsidP="00A31091">
                  <w:pPr>
                    <w:rPr>
                      <w:rFonts w:ascii="Century Gothic" w:hAnsi="Century Gothic"/>
                      <w:sz w:val="20"/>
                      <w:szCs w:val="20"/>
                    </w:rPr>
                  </w:pPr>
                </w:p>
              </w:tc>
              <w:tc>
                <w:tcPr>
                  <w:tcW w:w="8037" w:type="dxa"/>
                </w:tcPr>
                <w:p w14:paraId="682EA0BD"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From 07.45 hrs</w:t>
                  </w:r>
                </w:p>
              </w:tc>
            </w:tr>
            <w:tr w:rsidR="00A31091" w:rsidRPr="00832DEA" w14:paraId="1F64DA01" w14:textId="77777777" w:rsidTr="0007138F">
              <w:tc>
                <w:tcPr>
                  <w:tcW w:w="1333" w:type="dxa"/>
                </w:tcPr>
                <w:p w14:paraId="2FA60D2C"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Time:</w:t>
                  </w:r>
                </w:p>
              </w:tc>
              <w:tc>
                <w:tcPr>
                  <w:tcW w:w="456" w:type="dxa"/>
                </w:tcPr>
                <w:p w14:paraId="105418B2" w14:textId="77777777" w:rsidR="00A31091" w:rsidRPr="00832DEA" w:rsidRDefault="00A31091" w:rsidP="00A31091">
                  <w:pPr>
                    <w:rPr>
                      <w:rFonts w:ascii="Century Gothic" w:hAnsi="Century Gothic"/>
                      <w:sz w:val="20"/>
                      <w:szCs w:val="20"/>
                    </w:rPr>
                  </w:pPr>
                </w:p>
              </w:tc>
              <w:tc>
                <w:tcPr>
                  <w:tcW w:w="8037" w:type="dxa"/>
                </w:tcPr>
                <w:p w14:paraId="054411A0"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Ready for judging by 08:30 hrs</w:t>
                  </w:r>
                </w:p>
              </w:tc>
            </w:tr>
            <w:tr w:rsidR="00A31091" w:rsidRPr="00832DEA" w14:paraId="30DAE158" w14:textId="77777777" w:rsidTr="0007138F">
              <w:tc>
                <w:tcPr>
                  <w:tcW w:w="1333" w:type="dxa"/>
                </w:tcPr>
                <w:p w14:paraId="7B0C18A6" w14:textId="77777777" w:rsidR="00A31091" w:rsidRPr="00832DEA" w:rsidRDefault="00A31091" w:rsidP="00A31091">
                  <w:pPr>
                    <w:rPr>
                      <w:rFonts w:ascii="Century Gothic" w:hAnsi="Century Gothic"/>
                      <w:sz w:val="20"/>
                      <w:szCs w:val="20"/>
                    </w:rPr>
                  </w:pPr>
                </w:p>
              </w:tc>
              <w:tc>
                <w:tcPr>
                  <w:tcW w:w="456" w:type="dxa"/>
                </w:tcPr>
                <w:p w14:paraId="1A1A92AA" w14:textId="77777777" w:rsidR="00A31091" w:rsidRPr="00832DEA" w:rsidRDefault="00A31091" w:rsidP="00A31091">
                  <w:pPr>
                    <w:rPr>
                      <w:rFonts w:ascii="Century Gothic" w:hAnsi="Century Gothic"/>
                      <w:sz w:val="20"/>
                      <w:szCs w:val="20"/>
                    </w:rPr>
                  </w:pPr>
                </w:p>
              </w:tc>
              <w:tc>
                <w:tcPr>
                  <w:tcW w:w="8037" w:type="dxa"/>
                </w:tcPr>
                <w:p w14:paraId="08794F11" w14:textId="77777777" w:rsidR="00A31091" w:rsidRPr="00832DEA" w:rsidRDefault="00A31091" w:rsidP="00A31091">
                  <w:pPr>
                    <w:jc w:val="both"/>
                    <w:rPr>
                      <w:rFonts w:ascii="Century Gothic" w:hAnsi="Century Gothic"/>
                      <w:sz w:val="20"/>
                      <w:szCs w:val="20"/>
                    </w:rPr>
                  </w:pPr>
                </w:p>
              </w:tc>
            </w:tr>
            <w:tr w:rsidR="00A31091" w:rsidRPr="00832DEA" w14:paraId="6B6606F2" w14:textId="77777777" w:rsidTr="0007138F">
              <w:tc>
                <w:tcPr>
                  <w:tcW w:w="1333" w:type="dxa"/>
                </w:tcPr>
                <w:p w14:paraId="5803C037"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Entries:</w:t>
                  </w:r>
                </w:p>
              </w:tc>
              <w:tc>
                <w:tcPr>
                  <w:tcW w:w="456" w:type="dxa"/>
                </w:tcPr>
                <w:p w14:paraId="22F1D041" w14:textId="77777777" w:rsidR="00A31091" w:rsidRPr="00832DEA" w:rsidRDefault="00A31091" w:rsidP="00A31091">
                  <w:pPr>
                    <w:rPr>
                      <w:rFonts w:ascii="Century Gothic" w:hAnsi="Century Gothic"/>
                      <w:sz w:val="20"/>
                      <w:szCs w:val="20"/>
                    </w:rPr>
                  </w:pPr>
                </w:p>
              </w:tc>
              <w:tc>
                <w:tcPr>
                  <w:tcW w:w="8037" w:type="dxa"/>
                </w:tcPr>
                <w:p w14:paraId="31CF1206" w14:textId="77777777" w:rsidR="00A31091" w:rsidRPr="00832DEA" w:rsidRDefault="00A31091" w:rsidP="00A31091">
                  <w:pPr>
                    <w:jc w:val="both"/>
                    <w:rPr>
                      <w:rFonts w:ascii="Century Gothic" w:hAnsi="Century Gothic"/>
                      <w:sz w:val="20"/>
                      <w:szCs w:val="20"/>
                    </w:rPr>
                  </w:pPr>
                  <w:r w:rsidRPr="00832DEA">
                    <w:rPr>
                      <w:rFonts w:ascii="Century Gothic" w:hAnsi="Century Gothic"/>
                      <w:sz w:val="20"/>
                      <w:szCs w:val="20"/>
                    </w:rPr>
                    <w:t xml:space="preserve">Competition is open to </w:t>
                  </w:r>
                  <w:r w:rsidRPr="00832DEA">
                    <w:rPr>
                      <w:rFonts w:ascii="Century Gothic" w:hAnsi="Century Gothic"/>
                      <w:b/>
                      <w:sz w:val="20"/>
                      <w:szCs w:val="20"/>
                      <w:u w:val="single"/>
                    </w:rPr>
                    <w:t>one entry</w:t>
                  </w:r>
                  <w:r w:rsidRPr="00832DEA">
                    <w:rPr>
                      <w:rFonts w:ascii="Century Gothic" w:hAnsi="Century Gothic"/>
                      <w:sz w:val="20"/>
                      <w:szCs w:val="20"/>
                    </w:rPr>
                    <w:t xml:space="preserve"> per Club in the County.  </w:t>
                  </w:r>
                </w:p>
                <w:p w14:paraId="6FF343CC" w14:textId="77777777" w:rsidR="00A31091" w:rsidRPr="00832DEA" w:rsidRDefault="00A31091" w:rsidP="00A31091">
                  <w:pPr>
                    <w:jc w:val="both"/>
                    <w:rPr>
                      <w:rFonts w:ascii="Century Gothic" w:hAnsi="Century Gothic"/>
                      <w:sz w:val="20"/>
                      <w:szCs w:val="20"/>
                    </w:rPr>
                  </w:pPr>
                  <w:r w:rsidRPr="00832DEA">
                    <w:rPr>
                      <w:rFonts w:ascii="Century Gothic" w:hAnsi="Century Gothic"/>
                      <w:sz w:val="20"/>
                      <w:szCs w:val="20"/>
                    </w:rPr>
                    <w:t xml:space="preserve">Exhibit to be staged by members </w:t>
                  </w:r>
                  <w:r w:rsidRPr="00832DEA">
                    <w:rPr>
                      <w:rFonts w:ascii="Century Gothic" w:hAnsi="Century Gothic"/>
                      <w:b/>
                      <w:sz w:val="20"/>
                      <w:szCs w:val="20"/>
                    </w:rPr>
                    <w:t>aged 28 and under</w:t>
                  </w:r>
                  <w:r w:rsidRPr="00832DEA">
                    <w:rPr>
                      <w:rFonts w:ascii="Century Gothic" w:hAnsi="Century Gothic"/>
                      <w:sz w:val="20"/>
                      <w:szCs w:val="20"/>
                    </w:rPr>
                    <w:t xml:space="preserve"> on 1st September 2023.  </w:t>
                  </w:r>
                </w:p>
                <w:p w14:paraId="627CDE38" w14:textId="77777777" w:rsidR="00A31091" w:rsidRPr="00832DEA" w:rsidRDefault="00A31091" w:rsidP="00A31091">
                  <w:pPr>
                    <w:jc w:val="both"/>
                    <w:rPr>
                      <w:rFonts w:ascii="Century Gothic" w:hAnsi="Century Gothic"/>
                      <w:sz w:val="20"/>
                      <w:szCs w:val="20"/>
                    </w:rPr>
                  </w:pPr>
                  <w:r w:rsidRPr="00832DEA">
                    <w:rPr>
                      <w:rFonts w:ascii="Century Gothic" w:hAnsi="Century Gothic"/>
                      <w:b/>
                      <w:sz w:val="20"/>
                      <w:szCs w:val="20"/>
                    </w:rPr>
                    <w:t>Competitors will be required to show their current membership cards.</w:t>
                  </w:r>
                </w:p>
              </w:tc>
            </w:tr>
            <w:tr w:rsidR="00A31091" w:rsidRPr="00832DEA" w14:paraId="32C5B137" w14:textId="77777777" w:rsidTr="0007138F">
              <w:tc>
                <w:tcPr>
                  <w:tcW w:w="1333" w:type="dxa"/>
                </w:tcPr>
                <w:p w14:paraId="442574BD" w14:textId="77777777" w:rsidR="00A31091" w:rsidRPr="00832DEA" w:rsidRDefault="00A31091" w:rsidP="00A31091">
                  <w:pPr>
                    <w:rPr>
                      <w:rFonts w:ascii="Century Gothic" w:hAnsi="Century Gothic"/>
                      <w:sz w:val="20"/>
                      <w:szCs w:val="20"/>
                    </w:rPr>
                  </w:pPr>
                </w:p>
              </w:tc>
              <w:tc>
                <w:tcPr>
                  <w:tcW w:w="456" w:type="dxa"/>
                </w:tcPr>
                <w:p w14:paraId="6BFC5631" w14:textId="77777777" w:rsidR="00A31091" w:rsidRPr="00832DEA" w:rsidRDefault="00A31091" w:rsidP="00A31091">
                  <w:pPr>
                    <w:rPr>
                      <w:rFonts w:ascii="Century Gothic" w:hAnsi="Century Gothic"/>
                      <w:sz w:val="20"/>
                      <w:szCs w:val="20"/>
                    </w:rPr>
                  </w:pPr>
                </w:p>
              </w:tc>
              <w:tc>
                <w:tcPr>
                  <w:tcW w:w="8037" w:type="dxa"/>
                </w:tcPr>
                <w:p w14:paraId="4A838658" w14:textId="77777777" w:rsidR="00A31091" w:rsidRPr="00832DEA" w:rsidRDefault="00A31091" w:rsidP="00A31091">
                  <w:pPr>
                    <w:jc w:val="both"/>
                    <w:rPr>
                      <w:rFonts w:ascii="Century Gothic" w:hAnsi="Century Gothic"/>
                      <w:sz w:val="20"/>
                      <w:szCs w:val="20"/>
                    </w:rPr>
                  </w:pPr>
                </w:p>
              </w:tc>
            </w:tr>
            <w:tr w:rsidR="00A31091" w:rsidRPr="00832DEA" w14:paraId="22C99F39" w14:textId="77777777" w:rsidTr="0007138F">
              <w:tc>
                <w:tcPr>
                  <w:tcW w:w="1333" w:type="dxa"/>
                </w:tcPr>
                <w:p w14:paraId="652C5D40"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Marks:</w:t>
                  </w:r>
                </w:p>
              </w:tc>
              <w:tc>
                <w:tcPr>
                  <w:tcW w:w="456" w:type="dxa"/>
                </w:tcPr>
                <w:p w14:paraId="72024B05" w14:textId="77777777" w:rsidR="00A31091" w:rsidRPr="00832DEA" w:rsidRDefault="00A31091" w:rsidP="00A31091">
                  <w:pPr>
                    <w:rPr>
                      <w:rFonts w:ascii="Century Gothic" w:hAnsi="Century Gothic"/>
                      <w:sz w:val="20"/>
                      <w:szCs w:val="20"/>
                    </w:rPr>
                  </w:pPr>
                </w:p>
              </w:tc>
              <w:tc>
                <w:tcPr>
                  <w:tcW w:w="8037" w:type="dxa"/>
                </w:tcPr>
                <w:p w14:paraId="5D04F8CC" w14:textId="77777777" w:rsidR="00A31091" w:rsidRPr="00832DEA" w:rsidRDefault="00A31091" w:rsidP="00A31091">
                  <w:pPr>
                    <w:jc w:val="both"/>
                    <w:rPr>
                      <w:rFonts w:ascii="Century Gothic" w:hAnsi="Century Gothic"/>
                      <w:sz w:val="20"/>
                      <w:szCs w:val="20"/>
                    </w:rPr>
                  </w:pPr>
                  <w:r w:rsidRPr="00832DEA">
                    <w:rPr>
                      <w:rFonts w:ascii="Century Gothic" w:hAnsi="Century Gothic"/>
                      <w:sz w:val="20"/>
                      <w:szCs w:val="20"/>
                    </w:rPr>
                    <w:t>Max 400 towards the Show Championship Cup.</w:t>
                  </w:r>
                </w:p>
              </w:tc>
            </w:tr>
            <w:tr w:rsidR="00A31091" w:rsidRPr="00832DEA" w14:paraId="47820766" w14:textId="77777777" w:rsidTr="0007138F">
              <w:tc>
                <w:tcPr>
                  <w:tcW w:w="1333" w:type="dxa"/>
                </w:tcPr>
                <w:p w14:paraId="2BEE23E0" w14:textId="77777777" w:rsidR="00A31091" w:rsidRPr="00832DEA" w:rsidRDefault="00A31091" w:rsidP="00A31091">
                  <w:pPr>
                    <w:rPr>
                      <w:rFonts w:ascii="Century Gothic" w:hAnsi="Century Gothic"/>
                      <w:sz w:val="20"/>
                      <w:szCs w:val="20"/>
                    </w:rPr>
                  </w:pPr>
                </w:p>
              </w:tc>
              <w:tc>
                <w:tcPr>
                  <w:tcW w:w="456" w:type="dxa"/>
                </w:tcPr>
                <w:p w14:paraId="69E31DDE" w14:textId="77777777" w:rsidR="00A31091" w:rsidRPr="00832DEA" w:rsidRDefault="00A31091" w:rsidP="00A31091">
                  <w:pPr>
                    <w:rPr>
                      <w:rFonts w:ascii="Century Gothic" w:hAnsi="Century Gothic"/>
                      <w:sz w:val="20"/>
                      <w:szCs w:val="20"/>
                    </w:rPr>
                  </w:pPr>
                </w:p>
              </w:tc>
              <w:tc>
                <w:tcPr>
                  <w:tcW w:w="8037" w:type="dxa"/>
                </w:tcPr>
                <w:p w14:paraId="48FDB127" w14:textId="77777777" w:rsidR="00A31091" w:rsidRPr="00832DEA" w:rsidRDefault="00A31091" w:rsidP="00A31091">
                  <w:pPr>
                    <w:jc w:val="both"/>
                    <w:rPr>
                      <w:rFonts w:ascii="Century Gothic" w:hAnsi="Century Gothic"/>
                      <w:sz w:val="20"/>
                      <w:szCs w:val="20"/>
                    </w:rPr>
                  </w:pPr>
                </w:p>
              </w:tc>
            </w:tr>
            <w:tr w:rsidR="00A31091" w:rsidRPr="00832DEA" w14:paraId="4184F274" w14:textId="77777777" w:rsidTr="0007138F">
              <w:tc>
                <w:tcPr>
                  <w:tcW w:w="1333" w:type="dxa"/>
                </w:tcPr>
                <w:p w14:paraId="6262B2EA"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Rules:</w:t>
                  </w:r>
                </w:p>
              </w:tc>
              <w:tc>
                <w:tcPr>
                  <w:tcW w:w="456" w:type="dxa"/>
                </w:tcPr>
                <w:p w14:paraId="7F769332"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1</w:t>
                  </w:r>
                </w:p>
              </w:tc>
              <w:tc>
                <w:tcPr>
                  <w:tcW w:w="8037" w:type="dxa"/>
                </w:tcPr>
                <w:p w14:paraId="02F9DD5A" w14:textId="24E291D9" w:rsidR="00A31091" w:rsidRPr="00832DEA" w:rsidRDefault="00A31091" w:rsidP="00A31091">
                  <w:pPr>
                    <w:rPr>
                      <w:rFonts w:ascii="Century Gothic" w:hAnsi="Century Gothic"/>
                      <w:sz w:val="20"/>
                      <w:szCs w:val="20"/>
                    </w:rPr>
                  </w:pPr>
                  <w:r w:rsidRPr="00832DEA">
                    <w:rPr>
                      <w:rFonts w:ascii="Century Gothic" w:hAnsi="Century Gothic"/>
                      <w:sz w:val="20"/>
                      <w:szCs w:val="20"/>
                    </w:rPr>
                    <w:t xml:space="preserve">Clubs to create an exhibit to depict the theme </w:t>
                  </w:r>
                  <w:r w:rsidRPr="00832DEA">
                    <w:rPr>
                      <w:rFonts w:ascii="Century Gothic" w:hAnsi="Century Gothic"/>
                      <w:b/>
                      <w:sz w:val="20"/>
                      <w:szCs w:val="20"/>
                    </w:rPr>
                    <w:t>“Count</w:t>
                  </w:r>
                  <w:r w:rsidR="00813AD3">
                    <w:rPr>
                      <w:rFonts w:ascii="Century Gothic" w:hAnsi="Century Gothic"/>
                      <w:b/>
                      <w:sz w:val="20"/>
                      <w:szCs w:val="20"/>
                    </w:rPr>
                    <w:t>ri</w:t>
                  </w:r>
                  <w:r w:rsidRPr="00832DEA">
                    <w:rPr>
                      <w:rFonts w:ascii="Century Gothic" w:hAnsi="Century Gothic"/>
                      <w:b/>
                      <w:sz w:val="20"/>
                      <w:szCs w:val="20"/>
                    </w:rPr>
                    <w:t xml:space="preserve">es Around the World” </w:t>
                  </w:r>
                  <w:r w:rsidRPr="00832DEA">
                    <w:rPr>
                      <w:rFonts w:ascii="Century Gothic" w:hAnsi="Century Gothic"/>
                      <w:sz w:val="20"/>
                      <w:szCs w:val="20"/>
                    </w:rPr>
                    <w:t>and is required to exhibit 5 crafts. One craft from each of the headings below:</w:t>
                  </w:r>
                </w:p>
                <w:p w14:paraId="46AD86A8" w14:textId="77777777" w:rsidR="00A31091" w:rsidRPr="00832DEA" w:rsidRDefault="00A31091" w:rsidP="00A31091">
                  <w:pPr>
                    <w:rPr>
                      <w:rFonts w:ascii="Century Gothic" w:hAnsi="Century Gothic"/>
                      <w:sz w:val="20"/>
                      <w:szCs w:val="20"/>
                    </w:rPr>
                  </w:pPr>
                </w:p>
                <w:p w14:paraId="0A13C762" w14:textId="77777777" w:rsidR="00A31091" w:rsidRPr="00832DEA" w:rsidRDefault="00A31091" w:rsidP="00A31091">
                  <w:pPr>
                    <w:rPr>
                      <w:rFonts w:ascii="Century Gothic" w:hAnsi="Century Gothic" w:cs="Arial"/>
                      <w:bCs/>
                      <w:sz w:val="20"/>
                      <w:szCs w:val="20"/>
                    </w:rPr>
                  </w:pPr>
                  <w:r w:rsidRPr="00832DEA">
                    <w:rPr>
                      <w:rFonts w:ascii="Century Gothic" w:hAnsi="Century Gothic" w:cs="Arial"/>
                      <w:sz w:val="20"/>
                      <w:szCs w:val="20"/>
                    </w:rPr>
                    <w:t>There needs to be 1 craft from each of the headings below:</w:t>
                  </w:r>
                </w:p>
                <w:p w14:paraId="33D4B7BE" w14:textId="77777777" w:rsidR="00A31091" w:rsidRPr="00832DEA" w:rsidRDefault="00A31091" w:rsidP="00A31091">
                  <w:pPr>
                    <w:pStyle w:val="ListParagraph"/>
                    <w:numPr>
                      <w:ilvl w:val="0"/>
                      <w:numId w:val="4"/>
                    </w:numPr>
                    <w:ind w:left="1276" w:hanging="283"/>
                    <w:rPr>
                      <w:rFonts w:ascii="Century Gothic" w:hAnsi="Century Gothic" w:cs="Arial"/>
                      <w:bCs/>
                      <w:sz w:val="20"/>
                      <w:szCs w:val="20"/>
                    </w:rPr>
                  </w:pPr>
                  <w:r w:rsidRPr="00832DEA">
                    <w:rPr>
                      <w:rFonts w:ascii="Century Gothic" w:hAnsi="Century Gothic" w:cs="Arial"/>
                      <w:b/>
                      <w:bCs/>
                      <w:sz w:val="20"/>
                      <w:szCs w:val="20"/>
                    </w:rPr>
                    <w:t>Craft 1 -</w:t>
                  </w:r>
                  <w:r w:rsidRPr="00832DEA">
                    <w:rPr>
                      <w:rFonts w:ascii="Century Gothic" w:hAnsi="Century Gothic" w:cs="Arial"/>
                      <w:bCs/>
                      <w:sz w:val="20"/>
                      <w:szCs w:val="20"/>
                    </w:rPr>
                    <w:t xml:space="preserve"> Floral Art (Any item using cut flowers and accessories in a suitable container-floral foam cannot be used. An alternative eco friendly option must be used).</w:t>
                  </w:r>
                  <w:r w:rsidRPr="00832DEA">
                    <w:rPr>
                      <w:rFonts w:ascii="Century Gothic" w:hAnsi="Century Gothic" w:cs="Arial"/>
                      <w:bCs/>
                      <w:sz w:val="20"/>
                      <w:szCs w:val="20"/>
                    </w:rPr>
                    <w:tab/>
                  </w:r>
                </w:p>
                <w:p w14:paraId="0299D642" w14:textId="77777777" w:rsidR="00A31091" w:rsidRPr="00832DEA" w:rsidRDefault="00A31091" w:rsidP="00A31091">
                  <w:pPr>
                    <w:pStyle w:val="ListParagraph"/>
                    <w:numPr>
                      <w:ilvl w:val="0"/>
                      <w:numId w:val="4"/>
                    </w:numPr>
                    <w:ind w:left="1276" w:hanging="283"/>
                    <w:rPr>
                      <w:rFonts w:ascii="Century Gothic" w:hAnsi="Century Gothic" w:cs="Arial"/>
                      <w:bCs/>
                      <w:sz w:val="20"/>
                      <w:szCs w:val="20"/>
                    </w:rPr>
                  </w:pPr>
                  <w:r w:rsidRPr="00832DEA">
                    <w:rPr>
                      <w:rFonts w:ascii="Century Gothic" w:hAnsi="Century Gothic" w:cs="Arial"/>
                      <w:b/>
                      <w:bCs/>
                      <w:sz w:val="20"/>
                      <w:szCs w:val="20"/>
                    </w:rPr>
                    <w:t>Craft 2 –</w:t>
                  </w:r>
                  <w:r w:rsidRPr="00832DEA">
                    <w:rPr>
                      <w:rFonts w:ascii="Century Gothic" w:hAnsi="Century Gothic" w:cs="Arial"/>
                      <w:bCs/>
                      <w:sz w:val="20"/>
                      <w:szCs w:val="20"/>
                    </w:rPr>
                    <w:t xml:space="preserve"> Cookery/Baking (This craft will be tasted so must be covered with cling film).  </w:t>
                  </w:r>
                </w:p>
                <w:p w14:paraId="62BD5A79" w14:textId="77777777" w:rsidR="00A31091" w:rsidRPr="00832DEA" w:rsidRDefault="00A31091" w:rsidP="00A31091">
                  <w:pPr>
                    <w:pStyle w:val="ListParagraph"/>
                    <w:numPr>
                      <w:ilvl w:val="0"/>
                      <w:numId w:val="4"/>
                    </w:numPr>
                    <w:ind w:left="1276" w:hanging="283"/>
                    <w:rPr>
                      <w:rFonts w:ascii="Century Gothic" w:hAnsi="Century Gothic" w:cs="Arial"/>
                      <w:bCs/>
                      <w:sz w:val="20"/>
                      <w:szCs w:val="20"/>
                    </w:rPr>
                  </w:pPr>
                  <w:r w:rsidRPr="00832DEA">
                    <w:rPr>
                      <w:rFonts w:ascii="Century Gothic" w:hAnsi="Century Gothic" w:cs="Arial"/>
                      <w:b/>
                      <w:bCs/>
                      <w:sz w:val="20"/>
                      <w:szCs w:val="20"/>
                    </w:rPr>
                    <w:t>Craft 3 –</w:t>
                  </w:r>
                  <w:r w:rsidRPr="00832DEA">
                    <w:rPr>
                      <w:rFonts w:ascii="Century Gothic" w:hAnsi="Century Gothic" w:cs="Arial"/>
                      <w:bCs/>
                      <w:sz w:val="20"/>
                      <w:szCs w:val="20"/>
                    </w:rPr>
                    <w:t xml:space="preserve"> Textile Handicraft (must include British Wool), Knitwear, crochet for example.</w:t>
                  </w:r>
                </w:p>
                <w:p w14:paraId="1544AC27" w14:textId="77777777" w:rsidR="00A31091" w:rsidRPr="00832DEA" w:rsidRDefault="00A31091" w:rsidP="00A31091">
                  <w:pPr>
                    <w:pStyle w:val="ListParagraph"/>
                    <w:numPr>
                      <w:ilvl w:val="0"/>
                      <w:numId w:val="4"/>
                    </w:numPr>
                    <w:ind w:left="1276" w:hanging="283"/>
                    <w:rPr>
                      <w:rFonts w:ascii="Century Gothic" w:hAnsi="Century Gothic" w:cs="Arial"/>
                      <w:bCs/>
                      <w:sz w:val="20"/>
                      <w:szCs w:val="20"/>
                    </w:rPr>
                  </w:pPr>
                  <w:r w:rsidRPr="00832DEA">
                    <w:rPr>
                      <w:rFonts w:ascii="Century Gothic" w:hAnsi="Century Gothic" w:cs="Arial"/>
                      <w:b/>
                      <w:bCs/>
                      <w:sz w:val="20"/>
                      <w:szCs w:val="20"/>
                    </w:rPr>
                    <w:t>Craft 4 –</w:t>
                  </w:r>
                  <w:r w:rsidRPr="00832DEA">
                    <w:rPr>
                      <w:rFonts w:ascii="Century Gothic" w:hAnsi="Century Gothic" w:cs="Arial"/>
                      <w:bCs/>
                      <w:sz w:val="20"/>
                      <w:szCs w:val="20"/>
                    </w:rPr>
                    <w:t xml:space="preserve"> Natural Handicraft (Any item using wood, metal, clay, glass, stone or shell for example).</w:t>
                  </w:r>
                </w:p>
                <w:p w14:paraId="068D16A2" w14:textId="77777777" w:rsidR="00A31091" w:rsidRPr="00832DEA" w:rsidRDefault="00A31091" w:rsidP="00A31091">
                  <w:pPr>
                    <w:pStyle w:val="ListParagraph"/>
                    <w:numPr>
                      <w:ilvl w:val="0"/>
                      <w:numId w:val="4"/>
                    </w:numPr>
                    <w:ind w:left="1276" w:hanging="283"/>
                    <w:rPr>
                      <w:rFonts w:ascii="Century Gothic" w:hAnsi="Century Gothic" w:cs="Arial"/>
                      <w:bCs/>
                      <w:sz w:val="20"/>
                      <w:szCs w:val="20"/>
                    </w:rPr>
                  </w:pPr>
                  <w:r w:rsidRPr="00832DEA">
                    <w:rPr>
                      <w:rFonts w:ascii="Century Gothic" w:hAnsi="Century Gothic" w:cs="Arial"/>
                      <w:b/>
                      <w:bCs/>
                      <w:sz w:val="20"/>
                      <w:szCs w:val="20"/>
                    </w:rPr>
                    <w:t>Craft 5 –</w:t>
                  </w:r>
                  <w:r w:rsidRPr="00832DEA">
                    <w:rPr>
                      <w:rFonts w:ascii="Century Gothic" w:hAnsi="Century Gothic" w:cs="Arial"/>
                      <w:bCs/>
                      <w:sz w:val="20"/>
                      <w:szCs w:val="20"/>
                    </w:rPr>
                    <w:t xml:space="preserve"> Art (An item that could include photography, a graphic or a picture in a medium).</w:t>
                  </w:r>
                </w:p>
                <w:p w14:paraId="6DA9FCBF" w14:textId="77777777" w:rsidR="00A31091" w:rsidRPr="00832DEA" w:rsidRDefault="00A31091" w:rsidP="00A31091">
                  <w:pPr>
                    <w:pStyle w:val="ListParagraph"/>
                    <w:numPr>
                      <w:ilvl w:val="0"/>
                      <w:numId w:val="4"/>
                    </w:numPr>
                    <w:ind w:left="1276" w:hanging="283"/>
                    <w:rPr>
                      <w:rFonts w:ascii="Century Gothic" w:hAnsi="Century Gothic" w:cs="Arial"/>
                      <w:bCs/>
                      <w:sz w:val="20"/>
                      <w:szCs w:val="20"/>
                    </w:rPr>
                  </w:pPr>
                </w:p>
                <w:p w14:paraId="2D52188F" w14:textId="77777777" w:rsidR="00A31091" w:rsidRPr="00832DEA" w:rsidRDefault="00A31091" w:rsidP="00A31091">
                  <w:pPr>
                    <w:rPr>
                      <w:rFonts w:ascii="Century Gothic" w:hAnsi="Century Gothic" w:cs="Arial"/>
                      <w:bCs/>
                      <w:sz w:val="20"/>
                      <w:szCs w:val="20"/>
                    </w:rPr>
                  </w:pPr>
                  <w:r w:rsidRPr="00832DEA">
                    <w:rPr>
                      <w:rFonts w:ascii="Century Gothic" w:hAnsi="Century Gothic" w:cs="Arial"/>
                      <w:bCs/>
                      <w:sz w:val="20"/>
                      <w:szCs w:val="20"/>
                    </w:rPr>
                    <w:t xml:space="preserve">The five (5) crafts need to be clearly marked 1-5 together with the heading the craft comes under.  </w:t>
                  </w:r>
                </w:p>
              </w:tc>
            </w:tr>
            <w:tr w:rsidR="00A31091" w:rsidRPr="00832DEA" w14:paraId="533DA8EE" w14:textId="77777777" w:rsidTr="0007138F">
              <w:tc>
                <w:tcPr>
                  <w:tcW w:w="1333" w:type="dxa"/>
                </w:tcPr>
                <w:p w14:paraId="24561114" w14:textId="77777777" w:rsidR="00A31091" w:rsidRPr="00832DEA" w:rsidRDefault="00A31091" w:rsidP="00A31091">
                  <w:pPr>
                    <w:rPr>
                      <w:rFonts w:ascii="Century Gothic" w:hAnsi="Century Gothic"/>
                      <w:sz w:val="20"/>
                      <w:szCs w:val="20"/>
                    </w:rPr>
                  </w:pPr>
                </w:p>
              </w:tc>
              <w:tc>
                <w:tcPr>
                  <w:tcW w:w="456" w:type="dxa"/>
                </w:tcPr>
                <w:p w14:paraId="14D9E3F1"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2</w:t>
                  </w:r>
                </w:p>
              </w:tc>
              <w:tc>
                <w:tcPr>
                  <w:tcW w:w="8037" w:type="dxa"/>
                </w:tcPr>
                <w:p w14:paraId="060A4675" w14:textId="77777777" w:rsidR="00A31091" w:rsidRPr="00832DEA" w:rsidRDefault="00A31091" w:rsidP="00A31091">
                  <w:pPr>
                    <w:rPr>
                      <w:rFonts w:ascii="Century Gothic" w:hAnsi="Century Gothic"/>
                      <w:b/>
                      <w:bCs/>
                      <w:sz w:val="20"/>
                      <w:szCs w:val="20"/>
                    </w:rPr>
                  </w:pPr>
                  <w:r w:rsidRPr="00832DEA">
                    <w:rPr>
                      <w:rFonts w:ascii="Century Gothic" w:hAnsi="Century Gothic"/>
                      <w:sz w:val="20"/>
                      <w:szCs w:val="20"/>
                    </w:rPr>
                    <w:t xml:space="preserve">No edible items to be placed on the exhibit </w:t>
                  </w:r>
                  <w:r w:rsidRPr="00832DEA">
                    <w:rPr>
                      <w:rFonts w:ascii="Century Gothic" w:hAnsi="Century Gothic"/>
                      <w:b/>
                      <w:sz w:val="20"/>
                      <w:szCs w:val="20"/>
                    </w:rPr>
                    <w:t>before 07:45</w:t>
                  </w:r>
                  <w:r w:rsidRPr="00832DEA">
                    <w:rPr>
                      <w:rFonts w:ascii="Century Gothic" w:hAnsi="Century Gothic"/>
                      <w:sz w:val="20"/>
                      <w:szCs w:val="20"/>
                    </w:rPr>
                    <w:t xml:space="preserve"> hrs on the day of the show.  </w:t>
                  </w:r>
                  <w:r w:rsidRPr="00832DEA">
                    <w:rPr>
                      <w:rFonts w:ascii="Century Gothic" w:hAnsi="Century Gothic"/>
                      <w:b/>
                      <w:sz w:val="20"/>
                      <w:szCs w:val="20"/>
                    </w:rPr>
                    <w:t xml:space="preserve">Items of cookery must be covered with cling film </w:t>
                  </w:r>
                  <w:r w:rsidRPr="00832DEA">
                    <w:rPr>
                      <w:rFonts w:ascii="Century Gothic" w:hAnsi="Century Gothic"/>
                      <w:sz w:val="20"/>
                      <w:szCs w:val="20"/>
                    </w:rPr>
                    <w:t xml:space="preserve">and will be tasted at the discretion of the judges. </w:t>
                  </w:r>
                  <w:r w:rsidRPr="00832DEA">
                    <w:rPr>
                      <w:rFonts w:ascii="Century Gothic" w:hAnsi="Century Gothic"/>
                      <w:b/>
                      <w:bCs/>
                      <w:sz w:val="20"/>
                      <w:szCs w:val="20"/>
                    </w:rPr>
                    <w:t>No alcohol to be displayed.</w:t>
                  </w:r>
                </w:p>
              </w:tc>
            </w:tr>
            <w:tr w:rsidR="00A31091" w:rsidRPr="00832DEA" w14:paraId="4D272A52" w14:textId="77777777" w:rsidTr="0007138F">
              <w:tc>
                <w:tcPr>
                  <w:tcW w:w="1333" w:type="dxa"/>
                </w:tcPr>
                <w:p w14:paraId="7F8695AA" w14:textId="77777777" w:rsidR="00A31091" w:rsidRPr="00832DEA" w:rsidRDefault="00A31091" w:rsidP="00A31091">
                  <w:pPr>
                    <w:rPr>
                      <w:rFonts w:ascii="Century Gothic" w:hAnsi="Century Gothic"/>
                      <w:sz w:val="20"/>
                      <w:szCs w:val="20"/>
                    </w:rPr>
                  </w:pPr>
                </w:p>
              </w:tc>
              <w:tc>
                <w:tcPr>
                  <w:tcW w:w="456" w:type="dxa"/>
                </w:tcPr>
                <w:p w14:paraId="6928877A"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3</w:t>
                  </w:r>
                </w:p>
              </w:tc>
              <w:tc>
                <w:tcPr>
                  <w:tcW w:w="8037" w:type="dxa"/>
                </w:tcPr>
                <w:p w14:paraId="52E242BD"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 xml:space="preserve">The Cube must be no more than 1000mm Height, Width and Depth. The Cube must have 3 walls. Any exhibit exceeding these dimensions </w:t>
                  </w:r>
                  <w:r w:rsidRPr="00832DEA">
                    <w:rPr>
                      <w:rFonts w:ascii="Century Gothic" w:hAnsi="Century Gothic"/>
                      <w:b/>
                      <w:sz w:val="20"/>
                      <w:szCs w:val="20"/>
                    </w:rPr>
                    <w:t>will be penalised</w:t>
                  </w:r>
                  <w:r w:rsidRPr="00832DEA">
                    <w:rPr>
                      <w:rFonts w:ascii="Century Gothic" w:hAnsi="Century Gothic"/>
                      <w:sz w:val="20"/>
                      <w:szCs w:val="20"/>
                    </w:rPr>
                    <w:t xml:space="preserve"> at the discretion of the Chief Steward.</w:t>
                  </w:r>
                </w:p>
              </w:tc>
            </w:tr>
            <w:tr w:rsidR="00A31091" w:rsidRPr="00832DEA" w14:paraId="3FD32505" w14:textId="77777777" w:rsidTr="0007138F">
              <w:tc>
                <w:tcPr>
                  <w:tcW w:w="1333" w:type="dxa"/>
                </w:tcPr>
                <w:p w14:paraId="728F6793" w14:textId="77777777" w:rsidR="00A31091" w:rsidRPr="00832DEA" w:rsidRDefault="00A31091" w:rsidP="00A31091">
                  <w:pPr>
                    <w:rPr>
                      <w:rFonts w:ascii="Century Gothic" w:hAnsi="Century Gothic"/>
                      <w:sz w:val="20"/>
                      <w:szCs w:val="20"/>
                    </w:rPr>
                  </w:pPr>
                </w:p>
              </w:tc>
              <w:tc>
                <w:tcPr>
                  <w:tcW w:w="456" w:type="dxa"/>
                </w:tcPr>
                <w:p w14:paraId="02855FCD"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4</w:t>
                  </w:r>
                </w:p>
              </w:tc>
              <w:tc>
                <w:tcPr>
                  <w:tcW w:w="8037" w:type="dxa"/>
                </w:tcPr>
                <w:p w14:paraId="51B8F671" w14:textId="77777777" w:rsidR="00A31091" w:rsidRPr="00832DEA" w:rsidRDefault="00A31091" w:rsidP="00A31091">
                  <w:pPr>
                    <w:rPr>
                      <w:rFonts w:ascii="Century Gothic" w:hAnsi="Century Gothic"/>
                      <w:b/>
                      <w:sz w:val="20"/>
                      <w:szCs w:val="20"/>
                    </w:rPr>
                  </w:pPr>
                  <w:r w:rsidRPr="00832DEA">
                    <w:rPr>
                      <w:rFonts w:ascii="Century Gothic" w:hAnsi="Century Gothic"/>
                      <w:sz w:val="20"/>
                      <w:szCs w:val="20"/>
                    </w:rPr>
                    <w:t xml:space="preserve">Exhibit to be staged by Members aged 28 and under on 1st September 2023 only.  </w:t>
                  </w:r>
                  <w:r w:rsidRPr="00832DEA">
                    <w:rPr>
                      <w:rFonts w:ascii="Century Gothic" w:hAnsi="Century Gothic"/>
                      <w:b/>
                      <w:sz w:val="20"/>
                      <w:szCs w:val="20"/>
                    </w:rPr>
                    <w:t>No assistance, guidance or prompting will be allowed, under the penalty of disqualification.</w:t>
                  </w:r>
                </w:p>
              </w:tc>
            </w:tr>
            <w:tr w:rsidR="00A31091" w:rsidRPr="00832DEA" w14:paraId="2DABF0DD" w14:textId="77777777" w:rsidTr="0007138F">
              <w:tc>
                <w:tcPr>
                  <w:tcW w:w="1333" w:type="dxa"/>
                </w:tcPr>
                <w:p w14:paraId="224004BD" w14:textId="77777777" w:rsidR="00A31091" w:rsidRPr="00832DEA" w:rsidRDefault="00A31091" w:rsidP="00A31091">
                  <w:pPr>
                    <w:rPr>
                      <w:rFonts w:ascii="Century Gothic" w:hAnsi="Century Gothic"/>
                      <w:sz w:val="20"/>
                      <w:szCs w:val="20"/>
                    </w:rPr>
                  </w:pPr>
                </w:p>
              </w:tc>
              <w:tc>
                <w:tcPr>
                  <w:tcW w:w="456" w:type="dxa"/>
                </w:tcPr>
                <w:p w14:paraId="0D028AEC"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5</w:t>
                  </w:r>
                </w:p>
              </w:tc>
              <w:tc>
                <w:tcPr>
                  <w:tcW w:w="8037" w:type="dxa"/>
                </w:tcPr>
                <w:p w14:paraId="3598456B"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 xml:space="preserve">When awarding marks, the judges will give emphasis to the depth of research into the theme and on the amount of material in the exhibit that has been made by members. </w:t>
                  </w:r>
                </w:p>
              </w:tc>
            </w:tr>
            <w:tr w:rsidR="00A31091" w:rsidRPr="00832DEA" w14:paraId="7EA48842" w14:textId="77777777" w:rsidTr="0007138F">
              <w:tc>
                <w:tcPr>
                  <w:tcW w:w="1333" w:type="dxa"/>
                </w:tcPr>
                <w:p w14:paraId="384423B4" w14:textId="77777777" w:rsidR="00A31091" w:rsidRPr="00832DEA" w:rsidRDefault="00A31091" w:rsidP="00A31091">
                  <w:pPr>
                    <w:rPr>
                      <w:rFonts w:ascii="Century Gothic" w:hAnsi="Century Gothic"/>
                      <w:sz w:val="20"/>
                      <w:szCs w:val="20"/>
                    </w:rPr>
                  </w:pPr>
                </w:p>
              </w:tc>
              <w:tc>
                <w:tcPr>
                  <w:tcW w:w="456" w:type="dxa"/>
                </w:tcPr>
                <w:p w14:paraId="291A8CEE"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6</w:t>
                  </w:r>
                </w:p>
              </w:tc>
              <w:tc>
                <w:tcPr>
                  <w:tcW w:w="8037" w:type="dxa"/>
                </w:tcPr>
                <w:p w14:paraId="7A9D4672"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 xml:space="preserve">The Show General Rules apply to this competition – </w:t>
                  </w:r>
                  <w:r w:rsidRPr="00832DEA">
                    <w:rPr>
                      <w:rFonts w:ascii="Century Gothic" w:hAnsi="Century Gothic"/>
                      <w:b/>
                      <w:sz w:val="20"/>
                      <w:szCs w:val="20"/>
                    </w:rPr>
                    <w:t>Please Read them</w:t>
                  </w:r>
                  <w:r w:rsidRPr="00832DEA">
                    <w:rPr>
                      <w:rFonts w:ascii="Century Gothic" w:hAnsi="Century Gothic"/>
                      <w:sz w:val="20"/>
                      <w:szCs w:val="20"/>
                    </w:rPr>
                    <w:t xml:space="preserve"> – Front of Rule Schedule.</w:t>
                  </w:r>
                </w:p>
              </w:tc>
            </w:tr>
            <w:tr w:rsidR="00A31091" w:rsidRPr="00832DEA" w14:paraId="54DF37A9" w14:textId="77777777" w:rsidTr="0007138F">
              <w:tc>
                <w:tcPr>
                  <w:tcW w:w="1333" w:type="dxa"/>
                </w:tcPr>
                <w:p w14:paraId="090C4E21" w14:textId="77777777" w:rsidR="00A31091" w:rsidRPr="00832DEA" w:rsidRDefault="00A31091" w:rsidP="00A31091">
                  <w:pPr>
                    <w:rPr>
                      <w:rFonts w:ascii="Century Gothic" w:hAnsi="Century Gothic"/>
                      <w:sz w:val="20"/>
                      <w:szCs w:val="20"/>
                    </w:rPr>
                  </w:pPr>
                </w:p>
              </w:tc>
              <w:tc>
                <w:tcPr>
                  <w:tcW w:w="456" w:type="dxa"/>
                </w:tcPr>
                <w:p w14:paraId="381E0F19"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7</w:t>
                  </w:r>
                </w:p>
              </w:tc>
              <w:tc>
                <w:tcPr>
                  <w:tcW w:w="8037" w:type="dxa"/>
                </w:tcPr>
                <w:p w14:paraId="7435F404"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No Club names or items that may distinguish which club the exhibit belongs to can be displayed.</w:t>
                  </w:r>
                </w:p>
              </w:tc>
            </w:tr>
            <w:tr w:rsidR="00A31091" w:rsidRPr="00832DEA" w14:paraId="766D3F89" w14:textId="77777777" w:rsidTr="0007138F">
              <w:tc>
                <w:tcPr>
                  <w:tcW w:w="1333" w:type="dxa"/>
                </w:tcPr>
                <w:p w14:paraId="12673221" w14:textId="77777777" w:rsidR="00A31091" w:rsidRPr="00832DEA" w:rsidRDefault="00A31091" w:rsidP="00A31091">
                  <w:pPr>
                    <w:rPr>
                      <w:rFonts w:ascii="Century Gothic" w:hAnsi="Century Gothic"/>
                      <w:sz w:val="20"/>
                      <w:szCs w:val="20"/>
                    </w:rPr>
                  </w:pPr>
                </w:p>
              </w:tc>
              <w:tc>
                <w:tcPr>
                  <w:tcW w:w="456" w:type="dxa"/>
                </w:tcPr>
                <w:p w14:paraId="1BFAC666"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8</w:t>
                  </w:r>
                </w:p>
              </w:tc>
              <w:tc>
                <w:tcPr>
                  <w:tcW w:w="8037" w:type="dxa"/>
                </w:tcPr>
                <w:p w14:paraId="7E9A098C"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Each Club will be fully responsible for staging and removing their own Exhibit and any debris after the show at the direction of the Show Management Team.</w:t>
                  </w:r>
                </w:p>
              </w:tc>
            </w:tr>
            <w:tr w:rsidR="00A31091" w:rsidRPr="00832DEA" w14:paraId="0E2C9212" w14:textId="77777777" w:rsidTr="0007138F">
              <w:tc>
                <w:tcPr>
                  <w:tcW w:w="1333" w:type="dxa"/>
                </w:tcPr>
                <w:p w14:paraId="582B5863" w14:textId="77777777" w:rsidR="00A31091" w:rsidRPr="00832DEA" w:rsidRDefault="00A31091" w:rsidP="00A31091">
                  <w:pPr>
                    <w:rPr>
                      <w:rFonts w:ascii="Century Gothic" w:hAnsi="Century Gothic"/>
                      <w:sz w:val="20"/>
                      <w:szCs w:val="20"/>
                    </w:rPr>
                  </w:pPr>
                </w:p>
              </w:tc>
              <w:tc>
                <w:tcPr>
                  <w:tcW w:w="456" w:type="dxa"/>
                </w:tcPr>
                <w:p w14:paraId="11EAC448"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9</w:t>
                  </w:r>
                </w:p>
              </w:tc>
              <w:tc>
                <w:tcPr>
                  <w:tcW w:w="8037" w:type="dxa"/>
                </w:tcPr>
                <w:p w14:paraId="7678AA5C"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Valuable articles are the responsibility of the exhibitors.</w:t>
                  </w:r>
                </w:p>
              </w:tc>
            </w:tr>
            <w:tr w:rsidR="00A31091" w:rsidRPr="00832DEA" w14:paraId="20345643" w14:textId="77777777" w:rsidTr="0007138F">
              <w:tc>
                <w:tcPr>
                  <w:tcW w:w="1333" w:type="dxa"/>
                </w:tcPr>
                <w:p w14:paraId="5EEC7FC0" w14:textId="77777777" w:rsidR="00A31091" w:rsidRPr="00832DEA" w:rsidRDefault="00A31091" w:rsidP="00A31091">
                  <w:pPr>
                    <w:rPr>
                      <w:rFonts w:ascii="Century Gothic" w:hAnsi="Century Gothic"/>
                      <w:sz w:val="20"/>
                      <w:szCs w:val="20"/>
                    </w:rPr>
                  </w:pPr>
                </w:p>
              </w:tc>
              <w:tc>
                <w:tcPr>
                  <w:tcW w:w="456" w:type="dxa"/>
                </w:tcPr>
                <w:p w14:paraId="31EDBFF8"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10</w:t>
                  </w:r>
                </w:p>
              </w:tc>
              <w:tc>
                <w:tcPr>
                  <w:tcW w:w="8037" w:type="dxa"/>
                </w:tcPr>
                <w:p w14:paraId="08EA510F" w14:textId="77777777" w:rsidR="00A31091" w:rsidRPr="00832DEA" w:rsidRDefault="00A31091" w:rsidP="00A31091">
                  <w:pPr>
                    <w:tabs>
                      <w:tab w:val="left" w:pos="851"/>
                      <w:tab w:val="left" w:pos="2268"/>
                      <w:tab w:val="left" w:pos="5670"/>
                      <w:tab w:val="left" w:pos="6237"/>
                    </w:tabs>
                    <w:ind w:left="720" w:hanging="720"/>
                    <w:rPr>
                      <w:rFonts w:ascii="Century Gothic" w:hAnsi="Century Gothic"/>
                      <w:sz w:val="20"/>
                      <w:szCs w:val="20"/>
                    </w:rPr>
                  </w:pPr>
                  <w:r w:rsidRPr="00832DEA">
                    <w:rPr>
                      <w:rFonts w:ascii="Century Gothic" w:hAnsi="Century Gothic"/>
                      <w:sz w:val="20"/>
                      <w:szCs w:val="20"/>
                    </w:rPr>
                    <w:t>Judges are reminded that judging of this class should be complete by 11:00 hrs.</w:t>
                  </w:r>
                </w:p>
              </w:tc>
            </w:tr>
            <w:tr w:rsidR="00A31091" w:rsidRPr="00832DEA" w14:paraId="52C273A9" w14:textId="77777777" w:rsidTr="0007138F">
              <w:tc>
                <w:tcPr>
                  <w:tcW w:w="1333" w:type="dxa"/>
                </w:tcPr>
                <w:p w14:paraId="12DE0975" w14:textId="77777777" w:rsidR="00A31091" w:rsidRPr="00832DEA" w:rsidRDefault="00A31091" w:rsidP="00A31091">
                  <w:pPr>
                    <w:rPr>
                      <w:rFonts w:ascii="Century Gothic" w:hAnsi="Century Gothic"/>
                      <w:sz w:val="20"/>
                      <w:szCs w:val="20"/>
                    </w:rPr>
                  </w:pPr>
                </w:p>
              </w:tc>
              <w:tc>
                <w:tcPr>
                  <w:tcW w:w="456" w:type="dxa"/>
                </w:tcPr>
                <w:p w14:paraId="6B1D7B0F"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11</w:t>
                  </w:r>
                </w:p>
              </w:tc>
              <w:tc>
                <w:tcPr>
                  <w:tcW w:w="8037" w:type="dxa"/>
                </w:tcPr>
                <w:p w14:paraId="6506D912" w14:textId="77777777" w:rsidR="00A31091" w:rsidRPr="00832DEA" w:rsidRDefault="00A31091" w:rsidP="00A31091">
                  <w:pPr>
                    <w:tabs>
                      <w:tab w:val="left" w:pos="851"/>
                      <w:tab w:val="left" w:pos="2268"/>
                      <w:tab w:val="left" w:pos="5670"/>
                      <w:tab w:val="left" w:pos="6237"/>
                    </w:tabs>
                    <w:rPr>
                      <w:rFonts w:ascii="Century Gothic" w:hAnsi="Century Gothic"/>
                      <w:sz w:val="20"/>
                      <w:szCs w:val="20"/>
                    </w:rPr>
                  </w:pPr>
                  <w:r w:rsidRPr="00832DEA">
                    <w:rPr>
                      <w:rFonts w:ascii="Century Gothic" w:hAnsi="Century Gothic"/>
                      <w:sz w:val="20"/>
                      <w:szCs w:val="20"/>
                    </w:rPr>
                    <w:t>The decision of the judge will be final.</w:t>
                  </w:r>
                </w:p>
              </w:tc>
            </w:tr>
            <w:tr w:rsidR="00A31091" w:rsidRPr="00832DEA" w14:paraId="2C211BED" w14:textId="77777777" w:rsidTr="0007138F">
              <w:tc>
                <w:tcPr>
                  <w:tcW w:w="1333" w:type="dxa"/>
                </w:tcPr>
                <w:p w14:paraId="08DBF85C" w14:textId="77777777" w:rsidR="00A31091" w:rsidRPr="00832DEA" w:rsidRDefault="00A31091" w:rsidP="00A31091">
                  <w:pPr>
                    <w:rPr>
                      <w:rFonts w:ascii="Century Gothic" w:hAnsi="Century Gothic"/>
                      <w:sz w:val="20"/>
                      <w:szCs w:val="20"/>
                    </w:rPr>
                  </w:pPr>
                </w:p>
              </w:tc>
              <w:tc>
                <w:tcPr>
                  <w:tcW w:w="456" w:type="dxa"/>
                </w:tcPr>
                <w:p w14:paraId="79D38C5A"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12</w:t>
                  </w:r>
                </w:p>
              </w:tc>
              <w:tc>
                <w:tcPr>
                  <w:tcW w:w="8037" w:type="dxa"/>
                </w:tcPr>
                <w:p w14:paraId="43BC5BF8" w14:textId="77777777" w:rsidR="00A31091" w:rsidRPr="00832DEA" w:rsidRDefault="00A31091" w:rsidP="00A31091">
                  <w:pPr>
                    <w:tabs>
                      <w:tab w:val="left" w:pos="851"/>
                      <w:tab w:val="left" w:pos="2268"/>
                      <w:tab w:val="left" w:pos="5670"/>
                      <w:tab w:val="left" w:pos="6237"/>
                    </w:tabs>
                    <w:rPr>
                      <w:rFonts w:ascii="Century Gothic" w:hAnsi="Century Gothic"/>
                      <w:sz w:val="20"/>
                      <w:szCs w:val="20"/>
                    </w:rPr>
                  </w:pPr>
                  <w:r w:rsidRPr="00832DEA">
                    <w:rPr>
                      <w:rFonts w:ascii="Century Gothic" w:hAnsi="Century Gothic"/>
                      <w:sz w:val="20"/>
                      <w:szCs w:val="20"/>
                    </w:rPr>
                    <w:t>No Exhibit to be dismantled or removed from display before the end of the official prize giving or 17:00 hrs as directed by the Chief Steward on the day.</w:t>
                  </w:r>
                </w:p>
              </w:tc>
            </w:tr>
            <w:tr w:rsidR="00A31091" w:rsidRPr="00832DEA" w14:paraId="4EB7E119" w14:textId="77777777" w:rsidTr="0007138F">
              <w:tc>
                <w:tcPr>
                  <w:tcW w:w="1333" w:type="dxa"/>
                </w:tcPr>
                <w:p w14:paraId="0D391CFB" w14:textId="77777777" w:rsidR="00A31091" w:rsidRPr="00832DEA" w:rsidRDefault="00A31091" w:rsidP="00A31091">
                  <w:pPr>
                    <w:rPr>
                      <w:rFonts w:ascii="Century Gothic" w:hAnsi="Century Gothic"/>
                      <w:sz w:val="20"/>
                      <w:szCs w:val="20"/>
                    </w:rPr>
                  </w:pPr>
                </w:p>
              </w:tc>
              <w:tc>
                <w:tcPr>
                  <w:tcW w:w="456" w:type="dxa"/>
                </w:tcPr>
                <w:p w14:paraId="63198067"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13</w:t>
                  </w:r>
                </w:p>
              </w:tc>
              <w:tc>
                <w:tcPr>
                  <w:tcW w:w="8037" w:type="dxa"/>
                </w:tcPr>
                <w:p w14:paraId="645FEA99" w14:textId="77777777" w:rsidR="00A31091" w:rsidRPr="00832DEA" w:rsidRDefault="00A31091" w:rsidP="00A31091">
                  <w:pPr>
                    <w:tabs>
                      <w:tab w:val="left" w:pos="-5783"/>
                      <w:tab w:val="left" w:pos="5670"/>
                      <w:tab w:val="left" w:pos="6237"/>
                    </w:tabs>
                    <w:rPr>
                      <w:rFonts w:ascii="Century Gothic" w:hAnsi="Century Gothic"/>
                      <w:sz w:val="20"/>
                      <w:szCs w:val="20"/>
                    </w:rPr>
                  </w:pPr>
                  <w:r w:rsidRPr="00832DEA">
                    <w:rPr>
                      <w:rFonts w:ascii="Century Gothic" w:hAnsi="Century Gothic"/>
                      <w:sz w:val="20"/>
                      <w:szCs w:val="20"/>
                    </w:rPr>
                    <w:t>The highest placed competitor  will be asked to represent Worcestershire at the Royal Three Counties Show in June</w:t>
                  </w:r>
                  <w:r>
                    <w:rPr>
                      <w:rFonts w:ascii="Century Gothic" w:hAnsi="Century Gothic"/>
                      <w:sz w:val="20"/>
                      <w:szCs w:val="20"/>
                    </w:rPr>
                    <w:t xml:space="preserve"> for the West Midland Area competition.</w:t>
                  </w:r>
                </w:p>
              </w:tc>
            </w:tr>
          </w:tbl>
          <w:p w14:paraId="7F435D09" w14:textId="77777777" w:rsidR="00A31091" w:rsidRPr="00832DEA" w:rsidRDefault="00A31091" w:rsidP="00A31091">
            <w:pPr>
              <w:rPr>
                <w:rFonts w:ascii="Century Gothic" w:hAnsi="Century Gothic"/>
                <w:sz w:val="20"/>
                <w:szCs w:val="20"/>
              </w:rPr>
            </w:pPr>
          </w:p>
          <w:p w14:paraId="5655241F" w14:textId="77777777" w:rsidR="00A31091" w:rsidRPr="00832DEA" w:rsidRDefault="00A31091" w:rsidP="00A31091">
            <w:pPr>
              <w:rPr>
                <w:rFonts w:ascii="Century Gothic" w:hAnsi="Century Gothic"/>
                <w:sz w:val="20"/>
                <w:szCs w:val="20"/>
              </w:rPr>
            </w:pPr>
          </w:p>
          <w:p w14:paraId="1B578ADC" w14:textId="77777777" w:rsidR="00A31091" w:rsidRPr="00832DEA" w:rsidRDefault="00A31091" w:rsidP="00A31091">
            <w:pPr>
              <w:rPr>
                <w:rFonts w:ascii="Century Gothic" w:hAnsi="Century Gothic"/>
                <w:sz w:val="20"/>
                <w:szCs w:val="20"/>
              </w:rPr>
            </w:pPr>
          </w:p>
          <w:tbl>
            <w:tblPr>
              <w:tblW w:w="0" w:type="auto"/>
              <w:tblLook w:val="01E0" w:firstRow="1" w:lastRow="1" w:firstColumn="1" w:lastColumn="1" w:noHBand="0" w:noVBand="0"/>
            </w:tblPr>
            <w:tblGrid>
              <w:gridCol w:w="1255"/>
              <w:gridCol w:w="1469"/>
              <w:gridCol w:w="855"/>
              <w:gridCol w:w="2947"/>
              <w:gridCol w:w="659"/>
              <w:gridCol w:w="1469"/>
            </w:tblGrid>
            <w:tr w:rsidR="00A31091" w:rsidRPr="00832DEA" w14:paraId="5572F4CD" w14:textId="77777777" w:rsidTr="0007138F">
              <w:tc>
                <w:tcPr>
                  <w:tcW w:w="1305" w:type="dxa"/>
                </w:tcPr>
                <w:p w14:paraId="0876EC59"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Marking:</w:t>
                  </w:r>
                </w:p>
              </w:tc>
              <w:tc>
                <w:tcPr>
                  <w:tcW w:w="8550" w:type="dxa"/>
                  <w:gridSpan w:val="5"/>
                </w:tcPr>
                <w:p w14:paraId="5555BE50"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The following scale of marks will be observed</w:t>
                  </w:r>
                </w:p>
              </w:tc>
            </w:tr>
            <w:tr w:rsidR="00A31091" w:rsidRPr="00832DEA" w14:paraId="407CF4CB" w14:textId="77777777" w:rsidTr="0007138F">
              <w:tc>
                <w:tcPr>
                  <w:tcW w:w="1305" w:type="dxa"/>
                </w:tcPr>
                <w:p w14:paraId="36265256" w14:textId="77777777" w:rsidR="00A31091" w:rsidRPr="00832DEA" w:rsidRDefault="00A31091" w:rsidP="00A31091">
                  <w:pPr>
                    <w:rPr>
                      <w:rFonts w:ascii="Century Gothic" w:hAnsi="Century Gothic"/>
                      <w:sz w:val="20"/>
                      <w:szCs w:val="20"/>
                    </w:rPr>
                  </w:pPr>
                </w:p>
              </w:tc>
              <w:tc>
                <w:tcPr>
                  <w:tcW w:w="8550" w:type="dxa"/>
                  <w:gridSpan w:val="5"/>
                </w:tcPr>
                <w:p w14:paraId="77317C5D" w14:textId="77777777" w:rsidR="00A31091" w:rsidRPr="00832DEA" w:rsidRDefault="00A31091" w:rsidP="00A31091">
                  <w:pPr>
                    <w:rPr>
                      <w:rFonts w:ascii="Century Gothic" w:hAnsi="Century Gothic"/>
                      <w:sz w:val="20"/>
                      <w:szCs w:val="20"/>
                    </w:rPr>
                  </w:pPr>
                </w:p>
              </w:tc>
            </w:tr>
            <w:tr w:rsidR="00A31091" w:rsidRPr="00832DEA" w14:paraId="2BD46808" w14:textId="77777777" w:rsidTr="0007138F">
              <w:tc>
                <w:tcPr>
                  <w:tcW w:w="1305" w:type="dxa"/>
                </w:tcPr>
                <w:p w14:paraId="14C7F713" w14:textId="77777777" w:rsidR="00A31091" w:rsidRPr="00832DEA" w:rsidRDefault="00A31091" w:rsidP="00A31091">
                  <w:pPr>
                    <w:rPr>
                      <w:rFonts w:ascii="Century Gothic" w:hAnsi="Century Gothic"/>
                      <w:sz w:val="20"/>
                      <w:szCs w:val="20"/>
                    </w:rPr>
                  </w:pPr>
                </w:p>
              </w:tc>
              <w:tc>
                <w:tcPr>
                  <w:tcW w:w="1767" w:type="dxa"/>
                </w:tcPr>
                <w:p w14:paraId="565E59E2" w14:textId="77777777" w:rsidR="00A31091" w:rsidRPr="00832DEA" w:rsidRDefault="00A31091" w:rsidP="00A31091">
                  <w:pPr>
                    <w:rPr>
                      <w:rFonts w:ascii="Century Gothic" w:hAnsi="Century Gothic"/>
                      <w:sz w:val="20"/>
                      <w:szCs w:val="20"/>
                    </w:rPr>
                  </w:pPr>
                </w:p>
              </w:tc>
              <w:tc>
                <w:tcPr>
                  <w:tcW w:w="4332" w:type="dxa"/>
                  <w:gridSpan w:val="2"/>
                </w:tcPr>
                <w:p w14:paraId="7CAB25F7"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 xml:space="preserve">5 Items of different craft </w:t>
                  </w:r>
                  <w:r w:rsidRPr="00832DEA">
                    <w:rPr>
                      <w:rFonts w:ascii="Century Gothic" w:hAnsi="Century Gothic"/>
                      <w:b/>
                      <w:sz w:val="20"/>
                      <w:szCs w:val="20"/>
                    </w:rPr>
                    <w:t>(50 marks each)</w:t>
                  </w:r>
                </w:p>
              </w:tc>
              <w:tc>
                <w:tcPr>
                  <w:tcW w:w="684" w:type="dxa"/>
                </w:tcPr>
                <w:p w14:paraId="4CDC6007" w14:textId="77777777" w:rsidR="00A31091" w:rsidRPr="00832DEA" w:rsidRDefault="00A31091" w:rsidP="00A31091">
                  <w:pPr>
                    <w:jc w:val="center"/>
                    <w:rPr>
                      <w:rFonts w:ascii="Century Gothic" w:hAnsi="Century Gothic"/>
                      <w:sz w:val="20"/>
                      <w:szCs w:val="20"/>
                    </w:rPr>
                  </w:pPr>
                  <w:r w:rsidRPr="00832DEA">
                    <w:rPr>
                      <w:rFonts w:ascii="Century Gothic" w:hAnsi="Century Gothic"/>
                      <w:sz w:val="20"/>
                      <w:szCs w:val="20"/>
                    </w:rPr>
                    <w:t xml:space="preserve">    250</w:t>
                  </w:r>
                </w:p>
              </w:tc>
              <w:tc>
                <w:tcPr>
                  <w:tcW w:w="1767" w:type="dxa"/>
                </w:tcPr>
                <w:p w14:paraId="3D5CCA94" w14:textId="77777777" w:rsidR="00A31091" w:rsidRPr="00832DEA" w:rsidRDefault="00A31091" w:rsidP="00A31091">
                  <w:pPr>
                    <w:rPr>
                      <w:rFonts w:ascii="Century Gothic" w:hAnsi="Century Gothic"/>
                      <w:sz w:val="20"/>
                      <w:szCs w:val="20"/>
                    </w:rPr>
                  </w:pPr>
                </w:p>
              </w:tc>
            </w:tr>
            <w:tr w:rsidR="00A31091" w:rsidRPr="00832DEA" w14:paraId="52328523" w14:textId="77777777" w:rsidTr="0007138F">
              <w:tc>
                <w:tcPr>
                  <w:tcW w:w="1305" w:type="dxa"/>
                </w:tcPr>
                <w:p w14:paraId="0EA7D3B3" w14:textId="77777777" w:rsidR="00A31091" w:rsidRPr="00832DEA" w:rsidRDefault="00A31091" w:rsidP="00A31091">
                  <w:pPr>
                    <w:rPr>
                      <w:rFonts w:ascii="Century Gothic" w:hAnsi="Century Gothic"/>
                      <w:sz w:val="20"/>
                      <w:szCs w:val="20"/>
                    </w:rPr>
                  </w:pPr>
                </w:p>
              </w:tc>
              <w:tc>
                <w:tcPr>
                  <w:tcW w:w="1767" w:type="dxa"/>
                </w:tcPr>
                <w:p w14:paraId="577136DE" w14:textId="77777777" w:rsidR="00A31091" w:rsidRPr="00832DEA" w:rsidRDefault="00A31091" w:rsidP="00A31091">
                  <w:pPr>
                    <w:rPr>
                      <w:rFonts w:ascii="Century Gothic" w:hAnsi="Century Gothic"/>
                      <w:sz w:val="20"/>
                      <w:szCs w:val="20"/>
                    </w:rPr>
                  </w:pPr>
                </w:p>
              </w:tc>
              <w:tc>
                <w:tcPr>
                  <w:tcW w:w="4332" w:type="dxa"/>
                  <w:gridSpan w:val="2"/>
                </w:tcPr>
                <w:p w14:paraId="2D52CF5F"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Attractiveness of Exhibit</w:t>
                  </w:r>
                </w:p>
              </w:tc>
              <w:tc>
                <w:tcPr>
                  <w:tcW w:w="684" w:type="dxa"/>
                </w:tcPr>
                <w:p w14:paraId="5CEA387E" w14:textId="77777777" w:rsidR="00A31091" w:rsidRPr="00832DEA" w:rsidRDefault="00A31091" w:rsidP="00A31091">
                  <w:pPr>
                    <w:jc w:val="center"/>
                    <w:rPr>
                      <w:rFonts w:ascii="Century Gothic" w:hAnsi="Century Gothic"/>
                      <w:sz w:val="20"/>
                      <w:szCs w:val="20"/>
                    </w:rPr>
                  </w:pPr>
                  <w:r w:rsidRPr="00832DEA">
                    <w:rPr>
                      <w:rFonts w:ascii="Century Gothic" w:hAnsi="Century Gothic"/>
                      <w:sz w:val="20"/>
                      <w:szCs w:val="20"/>
                    </w:rPr>
                    <w:t xml:space="preserve">      50</w:t>
                  </w:r>
                </w:p>
              </w:tc>
              <w:tc>
                <w:tcPr>
                  <w:tcW w:w="1767" w:type="dxa"/>
                </w:tcPr>
                <w:p w14:paraId="20861078" w14:textId="77777777" w:rsidR="00A31091" w:rsidRPr="00832DEA" w:rsidRDefault="00A31091" w:rsidP="00A31091">
                  <w:pPr>
                    <w:rPr>
                      <w:rFonts w:ascii="Century Gothic" w:hAnsi="Century Gothic"/>
                      <w:sz w:val="20"/>
                      <w:szCs w:val="20"/>
                    </w:rPr>
                  </w:pPr>
                </w:p>
              </w:tc>
            </w:tr>
            <w:tr w:rsidR="00A31091" w:rsidRPr="00832DEA" w14:paraId="0E837DEC" w14:textId="77777777" w:rsidTr="0007138F">
              <w:tc>
                <w:tcPr>
                  <w:tcW w:w="1305" w:type="dxa"/>
                </w:tcPr>
                <w:p w14:paraId="772A7CBC" w14:textId="77777777" w:rsidR="00A31091" w:rsidRPr="00832DEA" w:rsidRDefault="00A31091" w:rsidP="00A31091">
                  <w:pPr>
                    <w:rPr>
                      <w:rFonts w:ascii="Century Gothic" w:hAnsi="Century Gothic"/>
                      <w:sz w:val="20"/>
                      <w:szCs w:val="20"/>
                    </w:rPr>
                  </w:pPr>
                </w:p>
              </w:tc>
              <w:tc>
                <w:tcPr>
                  <w:tcW w:w="1767" w:type="dxa"/>
                </w:tcPr>
                <w:p w14:paraId="34001D27" w14:textId="77777777" w:rsidR="00A31091" w:rsidRPr="00832DEA" w:rsidRDefault="00A31091" w:rsidP="00A31091">
                  <w:pPr>
                    <w:rPr>
                      <w:rFonts w:ascii="Century Gothic" w:hAnsi="Century Gothic"/>
                      <w:sz w:val="20"/>
                      <w:szCs w:val="20"/>
                    </w:rPr>
                  </w:pPr>
                </w:p>
              </w:tc>
              <w:tc>
                <w:tcPr>
                  <w:tcW w:w="4332" w:type="dxa"/>
                  <w:gridSpan w:val="2"/>
                </w:tcPr>
                <w:p w14:paraId="036B2788"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 xml:space="preserve">Originality and ingenuity </w:t>
                  </w:r>
                </w:p>
              </w:tc>
              <w:tc>
                <w:tcPr>
                  <w:tcW w:w="684" w:type="dxa"/>
                </w:tcPr>
                <w:p w14:paraId="40D82F06" w14:textId="77777777" w:rsidR="00A31091" w:rsidRPr="00832DEA" w:rsidRDefault="00A31091" w:rsidP="00A31091">
                  <w:pPr>
                    <w:jc w:val="right"/>
                    <w:rPr>
                      <w:rFonts w:ascii="Century Gothic" w:hAnsi="Century Gothic"/>
                      <w:sz w:val="20"/>
                      <w:szCs w:val="20"/>
                    </w:rPr>
                  </w:pPr>
                  <w:r w:rsidRPr="00832DEA">
                    <w:rPr>
                      <w:rFonts w:ascii="Century Gothic" w:hAnsi="Century Gothic"/>
                      <w:sz w:val="20"/>
                      <w:szCs w:val="20"/>
                    </w:rPr>
                    <w:t>50</w:t>
                  </w:r>
                </w:p>
              </w:tc>
              <w:tc>
                <w:tcPr>
                  <w:tcW w:w="1767" w:type="dxa"/>
                </w:tcPr>
                <w:p w14:paraId="4090CFDF" w14:textId="77777777" w:rsidR="00A31091" w:rsidRPr="00832DEA" w:rsidRDefault="00A31091" w:rsidP="00A31091">
                  <w:pPr>
                    <w:rPr>
                      <w:rFonts w:ascii="Century Gothic" w:hAnsi="Century Gothic"/>
                      <w:sz w:val="20"/>
                      <w:szCs w:val="20"/>
                    </w:rPr>
                  </w:pPr>
                </w:p>
              </w:tc>
            </w:tr>
            <w:tr w:rsidR="00A31091" w:rsidRPr="00832DEA" w14:paraId="55DDA90B" w14:textId="77777777" w:rsidTr="0007138F">
              <w:tc>
                <w:tcPr>
                  <w:tcW w:w="1305" w:type="dxa"/>
                </w:tcPr>
                <w:p w14:paraId="65828D64" w14:textId="77777777" w:rsidR="00A31091" w:rsidRPr="00832DEA" w:rsidRDefault="00A31091" w:rsidP="00A31091">
                  <w:pPr>
                    <w:rPr>
                      <w:rFonts w:ascii="Century Gothic" w:hAnsi="Century Gothic"/>
                      <w:sz w:val="20"/>
                      <w:szCs w:val="20"/>
                    </w:rPr>
                  </w:pPr>
                </w:p>
              </w:tc>
              <w:tc>
                <w:tcPr>
                  <w:tcW w:w="1767" w:type="dxa"/>
                </w:tcPr>
                <w:p w14:paraId="5C771A2E" w14:textId="77777777" w:rsidR="00A31091" w:rsidRPr="00832DEA" w:rsidRDefault="00A31091" w:rsidP="00A31091">
                  <w:pPr>
                    <w:rPr>
                      <w:rFonts w:ascii="Century Gothic" w:hAnsi="Century Gothic"/>
                      <w:sz w:val="20"/>
                      <w:szCs w:val="20"/>
                    </w:rPr>
                  </w:pPr>
                </w:p>
              </w:tc>
              <w:tc>
                <w:tcPr>
                  <w:tcW w:w="4332" w:type="dxa"/>
                  <w:gridSpan w:val="2"/>
                </w:tcPr>
                <w:p w14:paraId="60344348" w14:textId="77777777" w:rsidR="00A31091" w:rsidRPr="00832DEA" w:rsidRDefault="00A31091" w:rsidP="00A31091">
                  <w:pPr>
                    <w:rPr>
                      <w:rFonts w:ascii="Century Gothic" w:hAnsi="Century Gothic"/>
                      <w:sz w:val="20"/>
                      <w:szCs w:val="20"/>
                    </w:rPr>
                  </w:pPr>
                  <w:r w:rsidRPr="00832DEA">
                    <w:rPr>
                      <w:rFonts w:ascii="Century Gothic" w:hAnsi="Century Gothic"/>
                      <w:sz w:val="20"/>
                      <w:szCs w:val="20"/>
                    </w:rPr>
                    <w:t>Relevance to theme</w:t>
                  </w:r>
                </w:p>
              </w:tc>
              <w:tc>
                <w:tcPr>
                  <w:tcW w:w="684" w:type="dxa"/>
                </w:tcPr>
                <w:p w14:paraId="50060290" w14:textId="77777777" w:rsidR="00A31091" w:rsidRPr="00832DEA" w:rsidRDefault="00A31091" w:rsidP="00A31091">
                  <w:pPr>
                    <w:jc w:val="right"/>
                    <w:rPr>
                      <w:rFonts w:ascii="Century Gothic" w:hAnsi="Century Gothic"/>
                      <w:sz w:val="20"/>
                      <w:szCs w:val="20"/>
                    </w:rPr>
                  </w:pPr>
                  <w:r w:rsidRPr="00832DEA">
                    <w:rPr>
                      <w:rFonts w:ascii="Century Gothic" w:hAnsi="Century Gothic"/>
                      <w:sz w:val="20"/>
                      <w:szCs w:val="20"/>
                    </w:rPr>
                    <w:t>50</w:t>
                  </w:r>
                </w:p>
              </w:tc>
              <w:tc>
                <w:tcPr>
                  <w:tcW w:w="1767" w:type="dxa"/>
                </w:tcPr>
                <w:p w14:paraId="119D2D40" w14:textId="77777777" w:rsidR="00A31091" w:rsidRPr="00832DEA" w:rsidRDefault="00A31091" w:rsidP="00A31091">
                  <w:pPr>
                    <w:rPr>
                      <w:rFonts w:ascii="Century Gothic" w:hAnsi="Century Gothic"/>
                      <w:sz w:val="20"/>
                      <w:szCs w:val="20"/>
                    </w:rPr>
                  </w:pPr>
                </w:p>
              </w:tc>
            </w:tr>
            <w:tr w:rsidR="00A31091" w:rsidRPr="00832DEA" w14:paraId="0DE27062" w14:textId="77777777" w:rsidTr="0007138F">
              <w:tc>
                <w:tcPr>
                  <w:tcW w:w="1305" w:type="dxa"/>
                </w:tcPr>
                <w:p w14:paraId="33AAFF10" w14:textId="77777777" w:rsidR="00A31091" w:rsidRPr="00832DEA" w:rsidRDefault="00A31091" w:rsidP="00A31091">
                  <w:pPr>
                    <w:rPr>
                      <w:rFonts w:ascii="Century Gothic" w:hAnsi="Century Gothic"/>
                      <w:sz w:val="20"/>
                      <w:szCs w:val="20"/>
                    </w:rPr>
                  </w:pPr>
                </w:p>
              </w:tc>
              <w:tc>
                <w:tcPr>
                  <w:tcW w:w="1767" w:type="dxa"/>
                </w:tcPr>
                <w:p w14:paraId="4207CA26" w14:textId="77777777" w:rsidR="00A31091" w:rsidRPr="00832DEA" w:rsidRDefault="00A31091" w:rsidP="00A31091">
                  <w:pPr>
                    <w:rPr>
                      <w:rFonts w:ascii="Century Gothic" w:hAnsi="Century Gothic"/>
                      <w:sz w:val="20"/>
                      <w:szCs w:val="20"/>
                    </w:rPr>
                  </w:pPr>
                </w:p>
              </w:tc>
              <w:tc>
                <w:tcPr>
                  <w:tcW w:w="4332" w:type="dxa"/>
                  <w:gridSpan w:val="2"/>
                  <w:tcBorders>
                    <w:bottom w:val="single" w:sz="4" w:space="0" w:color="auto"/>
                  </w:tcBorders>
                </w:tcPr>
                <w:p w14:paraId="3FE2FCA1" w14:textId="77777777" w:rsidR="00A31091" w:rsidRPr="00832DEA" w:rsidRDefault="00A31091" w:rsidP="00A31091">
                  <w:pPr>
                    <w:rPr>
                      <w:rFonts w:ascii="Century Gothic" w:hAnsi="Century Gothic"/>
                      <w:sz w:val="20"/>
                      <w:szCs w:val="20"/>
                    </w:rPr>
                  </w:pPr>
                </w:p>
              </w:tc>
              <w:tc>
                <w:tcPr>
                  <w:tcW w:w="684" w:type="dxa"/>
                  <w:tcBorders>
                    <w:bottom w:val="single" w:sz="4" w:space="0" w:color="auto"/>
                  </w:tcBorders>
                </w:tcPr>
                <w:p w14:paraId="02028AC1" w14:textId="77777777" w:rsidR="00A31091" w:rsidRPr="00832DEA" w:rsidRDefault="00A31091" w:rsidP="00A31091">
                  <w:pPr>
                    <w:jc w:val="right"/>
                    <w:rPr>
                      <w:rFonts w:ascii="Century Gothic" w:hAnsi="Century Gothic"/>
                      <w:sz w:val="20"/>
                      <w:szCs w:val="20"/>
                    </w:rPr>
                  </w:pPr>
                </w:p>
              </w:tc>
              <w:tc>
                <w:tcPr>
                  <w:tcW w:w="1767" w:type="dxa"/>
                </w:tcPr>
                <w:p w14:paraId="3691AE8F" w14:textId="77777777" w:rsidR="00A31091" w:rsidRPr="00832DEA" w:rsidRDefault="00A31091" w:rsidP="00A31091">
                  <w:pPr>
                    <w:rPr>
                      <w:rFonts w:ascii="Century Gothic" w:hAnsi="Century Gothic"/>
                      <w:sz w:val="20"/>
                      <w:szCs w:val="20"/>
                    </w:rPr>
                  </w:pPr>
                </w:p>
              </w:tc>
            </w:tr>
            <w:tr w:rsidR="00A31091" w:rsidRPr="00832DEA" w14:paraId="3F481AE7" w14:textId="77777777" w:rsidTr="0007138F">
              <w:tc>
                <w:tcPr>
                  <w:tcW w:w="1305" w:type="dxa"/>
                </w:tcPr>
                <w:p w14:paraId="42FE0E35" w14:textId="77777777" w:rsidR="00A31091" w:rsidRPr="00832DEA" w:rsidRDefault="00A31091" w:rsidP="00A31091">
                  <w:pPr>
                    <w:rPr>
                      <w:rFonts w:ascii="Century Gothic" w:hAnsi="Century Gothic"/>
                      <w:sz w:val="20"/>
                      <w:szCs w:val="20"/>
                    </w:rPr>
                  </w:pPr>
                </w:p>
              </w:tc>
              <w:tc>
                <w:tcPr>
                  <w:tcW w:w="1767" w:type="dxa"/>
                </w:tcPr>
                <w:p w14:paraId="2773E058" w14:textId="77777777" w:rsidR="00A31091" w:rsidRPr="00832DEA" w:rsidRDefault="00A31091" w:rsidP="00A31091">
                  <w:pPr>
                    <w:rPr>
                      <w:rFonts w:ascii="Century Gothic" w:hAnsi="Century Gothic"/>
                      <w:sz w:val="20"/>
                      <w:szCs w:val="20"/>
                    </w:rPr>
                  </w:pPr>
                </w:p>
              </w:tc>
              <w:tc>
                <w:tcPr>
                  <w:tcW w:w="855" w:type="dxa"/>
                  <w:tcBorders>
                    <w:top w:val="single" w:sz="4" w:space="0" w:color="auto"/>
                    <w:bottom w:val="single" w:sz="4" w:space="0" w:color="auto"/>
                  </w:tcBorders>
                </w:tcPr>
                <w:p w14:paraId="237268B0" w14:textId="77777777" w:rsidR="00A31091" w:rsidRPr="00832DEA" w:rsidRDefault="00A31091" w:rsidP="00A31091">
                  <w:pPr>
                    <w:rPr>
                      <w:rFonts w:ascii="Century Gothic" w:hAnsi="Century Gothic"/>
                      <w:b/>
                      <w:sz w:val="20"/>
                      <w:szCs w:val="20"/>
                    </w:rPr>
                  </w:pPr>
                  <w:r w:rsidRPr="00832DEA">
                    <w:rPr>
                      <w:rFonts w:ascii="Century Gothic" w:hAnsi="Century Gothic"/>
                      <w:b/>
                      <w:sz w:val="20"/>
                      <w:szCs w:val="20"/>
                    </w:rPr>
                    <w:t>Total</w:t>
                  </w:r>
                </w:p>
              </w:tc>
              <w:tc>
                <w:tcPr>
                  <w:tcW w:w="3477" w:type="dxa"/>
                  <w:tcBorders>
                    <w:top w:val="single" w:sz="4" w:space="0" w:color="auto"/>
                    <w:bottom w:val="single" w:sz="4" w:space="0" w:color="auto"/>
                  </w:tcBorders>
                </w:tcPr>
                <w:p w14:paraId="7726DDCF" w14:textId="77777777" w:rsidR="00A31091" w:rsidRPr="00832DEA" w:rsidRDefault="00A31091" w:rsidP="00A31091">
                  <w:pPr>
                    <w:rPr>
                      <w:rFonts w:ascii="Century Gothic" w:hAnsi="Century Gothic"/>
                      <w:b/>
                      <w:sz w:val="20"/>
                      <w:szCs w:val="20"/>
                    </w:rPr>
                  </w:pPr>
                </w:p>
              </w:tc>
              <w:tc>
                <w:tcPr>
                  <w:tcW w:w="684" w:type="dxa"/>
                  <w:tcBorders>
                    <w:top w:val="single" w:sz="4" w:space="0" w:color="auto"/>
                    <w:bottom w:val="single" w:sz="4" w:space="0" w:color="auto"/>
                  </w:tcBorders>
                </w:tcPr>
                <w:p w14:paraId="29183F0B" w14:textId="77777777" w:rsidR="00A31091" w:rsidRPr="00832DEA" w:rsidRDefault="00A31091" w:rsidP="00A31091">
                  <w:pPr>
                    <w:jc w:val="right"/>
                    <w:rPr>
                      <w:rFonts w:ascii="Century Gothic" w:hAnsi="Century Gothic"/>
                      <w:b/>
                      <w:sz w:val="20"/>
                      <w:szCs w:val="20"/>
                    </w:rPr>
                  </w:pPr>
                  <w:r w:rsidRPr="00832DEA">
                    <w:rPr>
                      <w:rFonts w:ascii="Century Gothic" w:hAnsi="Century Gothic"/>
                      <w:b/>
                      <w:sz w:val="20"/>
                      <w:szCs w:val="20"/>
                    </w:rPr>
                    <w:t>400</w:t>
                  </w:r>
                </w:p>
              </w:tc>
              <w:tc>
                <w:tcPr>
                  <w:tcW w:w="1767" w:type="dxa"/>
                </w:tcPr>
                <w:p w14:paraId="223751C1" w14:textId="77777777" w:rsidR="00A31091" w:rsidRPr="00832DEA" w:rsidRDefault="00A31091" w:rsidP="00A31091">
                  <w:pPr>
                    <w:rPr>
                      <w:rFonts w:ascii="Century Gothic" w:hAnsi="Century Gothic"/>
                      <w:sz w:val="20"/>
                      <w:szCs w:val="20"/>
                    </w:rPr>
                  </w:pPr>
                </w:p>
              </w:tc>
            </w:tr>
          </w:tbl>
          <w:p w14:paraId="4C3CD5D3" w14:textId="77777777" w:rsidR="00A31091" w:rsidRDefault="00A31091" w:rsidP="00A31091">
            <w:pPr>
              <w:pStyle w:val="Heading1"/>
              <w:rPr>
                <w:rStyle w:val="Heading1Char"/>
                <w:b/>
                <w:bCs/>
              </w:rPr>
            </w:pPr>
          </w:p>
          <w:p w14:paraId="54E3EB8C" w14:textId="77777777" w:rsidR="00A31091" w:rsidRPr="00C800A6" w:rsidRDefault="00A31091" w:rsidP="00A31091"/>
          <w:p w14:paraId="46D04947" w14:textId="77777777" w:rsidR="00A31091" w:rsidRDefault="00A31091" w:rsidP="00A31091"/>
          <w:p w14:paraId="703CD90E" w14:textId="27C87425" w:rsidR="00A31091" w:rsidRPr="000B0228" w:rsidRDefault="00A31091" w:rsidP="000D1F0F">
            <w:pPr>
              <w:jc w:val="both"/>
              <w:rPr>
                <w:rFonts w:ascii="Century Gothic" w:hAnsi="Century Gothic"/>
                <w:sz w:val="20"/>
                <w:szCs w:val="20"/>
              </w:rPr>
            </w:pPr>
          </w:p>
        </w:tc>
      </w:tr>
    </w:tbl>
    <w:p w14:paraId="635EDF51" w14:textId="77777777" w:rsidR="008172EA" w:rsidRPr="00C06D36" w:rsidRDefault="008172EA" w:rsidP="002B2F6D">
      <w:pPr>
        <w:rPr>
          <w:rFonts w:ascii="Century Gothic" w:hAnsi="Century Gothic"/>
          <w:sz w:val="20"/>
          <w:highlight w:val="yellow"/>
        </w:rPr>
        <w:sectPr w:rsidR="008172EA" w:rsidRPr="00C06D36" w:rsidSect="004A095A">
          <w:headerReference w:type="default" r:id="rId33"/>
          <w:pgSz w:w="11901" w:h="16817" w:code="9"/>
          <w:pgMar w:top="851" w:right="851" w:bottom="851" w:left="851" w:header="113" w:footer="113" w:gutter="397"/>
          <w:paperSrc w:first="101" w:other="101"/>
          <w:cols w:space="708"/>
          <w:docGrid w:linePitch="360"/>
        </w:sectPr>
      </w:pPr>
    </w:p>
    <w:p w14:paraId="5FAF9738" w14:textId="7D65AE32" w:rsidR="00DC1470" w:rsidRPr="00C505AB" w:rsidRDefault="00DC1470" w:rsidP="008172EA">
      <w:pPr>
        <w:pStyle w:val="Heading1"/>
        <w:rPr>
          <w:color w:val="FF0000"/>
        </w:rPr>
      </w:pPr>
      <w:bookmarkStart w:id="57" w:name="_Toc129000413"/>
      <w:r w:rsidRPr="00A03909">
        <w:rPr>
          <w:highlight w:val="green"/>
        </w:rPr>
        <w:lastRenderedPageBreak/>
        <w:t xml:space="preserve">YFC </w:t>
      </w:r>
      <w:bookmarkEnd w:id="56"/>
      <w:r w:rsidRPr="00A03909">
        <w:rPr>
          <w:highlight w:val="green"/>
        </w:rPr>
        <w:t>Showcase</w:t>
      </w:r>
      <w:bookmarkEnd w:id="57"/>
    </w:p>
    <w:p w14:paraId="6E491EBA" w14:textId="5C10EF71" w:rsidR="00DC1470" w:rsidRPr="00C505AB" w:rsidRDefault="003E473D" w:rsidP="00C8010C">
      <w:pPr>
        <w:pStyle w:val="Heading3"/>
      </w:pPr>
      <w:r w:rsidRPr="00C505AB">
        <w:t>Competition Number: 1</w:t>
      </w:r>
      <w:r w:rsidR="00A03909">
        <w:t>8</w:t>
      </w:r>
    </w:p>
    <w:p w14:paraId="062CA82E" w14:textId="77777777" w:rsidR="00DC1470" w:rsidRPr="00C505AB" w:rsidRDefault="00DC1470" w:rsidP="005E33A0">
      <w:pPr>
        <w:jc w:val="right"/>
        <w:rPr>
          <w:rFonts w:ascii="Century Gothic" w:hAnsi="Century Gothic"/>
          <w:sz w:val="20"/>
          <w:u w:val="single"/>
        </w:rPr>
      </w:pPr>
    </w:p>
    <w:tbl>
      <w:tblPr>
        <w:tblW w:w="4967" w:type="pct"/>
        <w:tblCellMar>
          <w:bottom w:w="57" w:type="dxa"/>
        </w:tblCellMar>
        <w:tblLook w:val="01E0" w:firstRow="1" w:lastRow="1" w:firstColumn="1" w:lastColumn="1" w:noHBand="0" w:noVBand="0"/>
      </w:tblPr>
      <w:tblGrid>
        <w:gridCol w:w="1357"/>
        <w:gridCol w:w="8595"/>
      </w:tblGrid>
      <w:tr w:rsidR="005C2AB7" w:rsidRPr="00C505AB" w14:paraId="200DE057" w14:textId="77777777" w:rsidTr="00EA149C">
        <w:tc>
          <w:tcPr>
            <w:tcW w:w="682" w:type="pct"/>
          </w:tcPr>
          <w:p w14:paraId="7A3CA1AF" w14:textId="25D476BE" w:rsidR="005C2AB7" w:rsidRPr="00C505AB" w:rsidRDefault="005C2AB7" w:rsidP="005E33A0">
            <w:pPr>
              <w:rPr>
                <w:rFonts w:ascii="Century Gothic" w:hAnsi="Century Gothic"/>
                <w:sz w:val="20"/>
                <w:szCs w:val="20"/>
              </w:rPr>
            </w:pPr>
            <w:r w:rsidRPr="00C505AB">
              <w:rPr>
                <w:rFonts w:ascii="Century Gothic" w:hAnsi="Century Gothic"/>
                <w:sz w:val="20"/>
                <w:szCs w:val="20"/>
              </w:rPr>
              <w:t>Setting up:</w:t>
            </w:r>
          </w:p>
        </w:tc>
        <w:tc>
          <w:tcPr>
            <w:tcW w:w="4318" w:type="pct"/>
          </w:tcPr>
          <w:p w14:paraId="23020887" w14:textId="77777777" w:rsidR="005C2AB7" w:rsidRPr="00C505AB" w:rsidRDefault="005C2AB7" w:rsidP="005E33A0">
            <w:pPr>
              <w:rPr>
                <w:rFonts w:ascii="Century Gothic" w:hAnsi="Century Gothic"/>
                <w:sz w:val="20"/>
                <w:szCs w:val="20"/>
              </w:rPr>
            </w:pPr>
            <w:r w:rsidRPr="00C505AB">
              <w:rPr>
                <w:rFonts w:ascii="Century Gothic" w:hAnsi="Century Gothic"/>
                <w:sz w:val="20"/>
                <w:szCs w:val="20"/>
              </w:rPr>
              <w:t>From 07.45 hrs</w:t>
            </w:r>
          </w:p>
        </w:tc>
      </w:tr>
      <w:tr w:rsidR="005C2AB7" w:rsidRPr="00C505AB" w14:paraId="40E257DE" w14:textId="77777777" w:rsidTr="00EA149C">
        <w:tc>
          <w:tcPr>
            <w:tcW w:w="682" w:type="pct"/>
          </w:tcPr>
          <w:p w14:paraId="4F64240D" w14:textId="77777777" w:rsidR="005C2AB7" w:rsidRPr="00C505AB" w:rsidRDefault="005C2AB7" w:rsidP="005E33A0">
            <w:pPr>
              <w:rPr>
                <w:rFonts w:ascii="Century Gothic" w:hAnsi="Century Gothic"/>
                <w:sz w:val="20"/>
                <w:szCs w:val="20"/>
              </w:rPr>
            </w:pPr>
            <w:r w:rsidRPr="00C505AB">
              <w:rPr>
                <w:rFonts w:ascii="Century Gothic" w:hAnsi="Century Gothic"/>
                <w:sz w:val="20"/>
                <w:szCs w:val="20"/>
              </w:rPr>
              <w:t>Time:</w:t>
            </w:r>
          </w:p>
        </w:tc>
        <w:tc>
          <w:tcPr>
            <w:tcW w:w="4318" w:type="pct"/>
          </w:tcPr>
          <w:p w14:paraId="40275B32" w14:textId="77777777" w:rsidR="005C2AB7" w:rsidRPr="00C505AB" w:rsidRDefault="005C2AB7" w:rsidP="005E33A0">
            <w:pPr>
              <w:rPr>
                <w:rFonts w:ascii="Century Gothic" w:hAnsi="Century Gothic"/>
                <w:sz w:val="20"/>
                <w:szCs w:val="20"/>
              </w:rPr>
            </w:pPr>
            <w:r w:rsidRPr="00C505AB">
              <w:rPr>
                <w:rFonts w:ascii="Century Gothic" w:hAnsi="Century Gothic"/>
                <w:sz w:val="20"/>
                <w:szCs w:val="20"/>
              </w:rPr>
              <w:t>Ready for judging by 08:30 hrs</w:t>
            </w:r>
          </w:p>
        </w:tc>
      </w:tr>
      <w:tr w:rsidR="005C2AB7" w:rsidRPr="00C505AB" w14:paraId="6E51DCF9" w14:textId="77777777" w:rsidTr="00EA149C">
        <w:tc>
          <w:tcPr>
            <w:tcW w:w="682" w:type="pct"/>
          </w:tcPr>
          <w:p w14:paraId="4651BD29" w14:textId="77777777" w:rsidR="005C2AB7" w:rsidRPr="00C505AB" w:rsidRDefault="005C2AB7" w:rsidP="005E33A0">
            <w:pPr>
              <w:rPr>
                <w:rFonts w:ascii="Century Gothic" w:hAnsi="Century Gothic"/>
                <w:sz w:val="20"/>
                <w:szCs w:val="20"/>
              </w:rPr>
            </w:pPr>
          </w:p>
        </w:tc>
        <w:tc>
          <w:tcPr>
            <w:tcW w:w="4318" w:type="pct"/>
          </w:tcPr>
          <w:p w14:paraId="52ADBDA9" w14:textId="77777777" w:rsidR="005C2AB7" w:rsidRPr="00C505AB" w:rsidRDefault="005C2AB7" w:rsidP="005E33A0">
            <w:pPr>
              <w:jc w:val="both"/>
              <w:rPr>
                <w:rFonts w:ascii="Century Gothic" w:hAnsi="Century Gothic"/>
                <w:sz w:val="20"/>
                <w:szCs w:val="20"/>
              </w:rPr>
            </w:pPr>
          </w:p>
        </w:tc>
      </w:tr>
      <w:tr w:rsidR="005C2AB7" w:rsidRPr="00C505AB" w14:paraId="525C21F3" w14:textId="77777777" w:rsidTr="00EA149C">
        <w:tc>
          <w:tcPr>
            <w:tcW w:w="682" w:type="pct"/>
          </w:tcPr>
          <w:p w14:paraId="559741D4" w14:textId="77777777" w:rsidR="005C2AB7" w:rsidRPr="00C505AB" w:rsidRDefault="005C2AB7" w:rsidP="005E33A0">
            <w:pPr>
              <w:rPr>
                <w:rFonts w:ascii="Century Gothic" w:hAnsi="Century Gothic"/>
                <w:sz w:val="20"/>
                <w:szCs w:val="20"/>
              </w:rPr>
            </w:pPr>
            <w:r w:rsidRPr="00C505AB">
              <w:rPr>
                <w:rFonts w:ascii="Century Gothic" w:hAnsi="Century Gothic"/>
                <w:sz w:val="20"/>
                <w:szCs w:val="20"/>
              </w:rPr>
              <w:t>Entries:</w:t>
            </w:r>
          </w:p>
        </w:tc>
        <w:tc>
          <w:tcPr>
            <w:tcW w:w="4318" w:type="pct"/>
          </w:tcPr>
          <w:p w14:paraId="796D7D05" w14:textId="77777777" w:rsidR="005C2AB7" w:rsidRPr="00C505AB" w:rsidRDefault="005C2AB7" w:rsidP="005E33A0">
            <w:pPr>
              <w:jc w:val="both"/>
              <w:rPr>
                <w:rFonts w:ascii="Century Gothic" w:hAnsi="Century Gothic"/>
                <w:sz w:val="20"/>
                <w:szCs w:val="20"/>
              </w:rPr>
            </w:pPr>
            <w:r w:rsidRPr="00C505AB">
              <w:rPr>
                <w:rFonts w:ascii="Century Gothic" w:hAnsi="Century Gothic"/>
                <w:sz w:val="20"/>
                <w:szCs w:val="20"/>
              </w:rPr>
              <w:t xml:space="preserve">Competition is open to </w:t>
            </w:r>
            <w:r w:rsidRPr="00C505AB">
              <w:rPr>
                <w:rFonts w:ascii="Century Gothic" w:hAnsi="Century Gothic"/>
                <w:b/>
                <w:sz w:val="20"/>
                <w:szCs w:val="20"/>
                <w:u w:val="single"/>
              </w:rPr>
              <w:t>one entry</w:t>
            </w:r>
            <w:r w:rsidRPr="00C505AB">
              <w:rPr>
                <w:rFonts w:ascii="Century Gothic" w:hAnsi="Century Gothic"/>
                <w:sz w:val="20"/>
                <w:szCs w:val="20"/>
              </w:rPr>
              <w:t xml:space="preserve"> per Club in the County.  </w:t>
            </w:r>
          </w:p>
          <w:p w14:paraId="786210E4" w14:textId="76697625" w:rsidR="005C2AB7" w:rsidRPr="00C505AB" w:rsidRDefault="005C2AB7" w:rsidP="005E33A0">
            <w:pPr>
              <w:jc w:val="both"/>
              <w:rPr>
                <w:rFonts w:ascii="Century Gothic" w:hAnsi="Century Gothic"/>
                <w:sz w:val="20"/>
                <w:szCs w:val="20"/>
              </w:rPr>
            </w:pPr>
            <w:r w:rsidRPr="00C505AB">
              <w:rPr>
                <w:rFonts w:ascii="Century Gothic" w:hAnsi="Century Gothic"/>
                <w:sz w:val="20"/>
                <w:szCs w:val="20"/>
              </w:rPr>
              <w:t xml:space="preserve">Exhibit to be staged by members </w:t>
            </w:r>
            <w:r w:rsidRPr="00C505AB">
              <w:rPr>
                <w:rFonts w:ascii="Century Gothic" w:hAnsi="Century Gothic"/>
                <w:b/>
                <w:sz w:val="20"/>
                <w:szCs w:val="20"/>
              </w:rPr>
              <w:t xml:space="preserve">aged </w:t>
            </w:r>
            <w:r w:rsidR="007A04AE" w:rsidRPr="00C505AB">
              <w:rPr>
                <w:rFonts w:ascii="Century Gothic" w:hAnsi="Century Gothic"/>
                <w:b/>
                <w:sz w:val="20"/>
                <w:szCs w:val="20"/>
              </w:rPr>
              <w:t>28 and under on 1st September 202</w:t>
            </w:r>
            <w:r w:rsidR="00911CFF">
              <w:rPr>
                <w:rFonts w:ascii="Century Gothic" w:hAnsi="Century Gothic"/>
                <w:b/>
                <w:sz w:val="20"/>
                <w:szCs w:val="20"/>
              </w:rPr>
              <w:t>3</w:t>
            </w:r>
            <w:r w:rsidRPr="00C505AB">
              <w:rPr>
                <w:rFonts w:ascii="Century Gothic" w:hAnsi="Century Gothic"/>
                <w:sz w:val="20"/>
                <w:szCs w:val="20"/>
              </w:rPr>
              <w:t xml:space="preserve">.  </w:t>
            </w:r>
          </w:p>
          <w:p w14:paraId="652EE034" w14:textId="77777777" w:rsidR="005C2AB7" w:rsidRPr="00C505AB" w:rsidRDefault="005C2AB7" w:rsidP="005E33A0">
            <w:pPr>
              <w:jc w:val="both"/>
              <w:rPr>
                <w:rFonts w:ascii="Century Gothic" w:hAnsi="Century Gothic"/>
                <w:sz w:val="20"/>
                <w:szCs w:val="20"/>
              </w:rPr>
            </w:pPr>
            <w:r w:rsidRPr="00C505AB">
              <w:rPr>
                <w:rFonts w:ascii="Century Gothic" w:hAnsi="Century Gothic"/>
                <w:b/>
                <w:sz w:val="20"/>
                <w:szCs w:val="20"/>
              </w:rPr>
              <w:t>Competitors will be required to show their current membership cards.</w:t>
            </w:r>
          </w:p>
        </w:tc>
      </w:tr>
      <w:tr w:rsidR="005C2AB7" w:rsidRPr="00C505AB" w14:paraId="64232B72" w14:textId="77777777" w:rsidTr="00EA149C">
        <w:tc>
          <w:tcPr>
            <w:tcW w:w="682" w:type="pct"/>
          </w:tcPr>
          <w:p w14:paraId="0DAD28B7" w14:textId="3A1ED751" w:rsidR="005C2AB7" w:rsidRPr="00C505AB" w:rsidRDefault="005C2AB7" w:rsidP="005E33A0">
            <w:pPr>
              <w:rPr>
                <w:rFonts w:ascii="Century Gothic" w:hAnsi="Century Gothic"/>
                <w:sz w:val="20"/>
                <w:szCs w:val="20"/>
              </w:rPr>
            </w:pPr>
            <w:r w:rsidRPr="00C505AB">
              <w:rPr>
                <w:rFonts w:ascii="Century Gothic" w:hAnsi="Century Gothic"/>
                <w:sz w:val="20"/>
                <w:szCs w:val="20"/>
              </w:rPr>
              <w:t>Rules:</w:t>
            </w:r>
          </w:p>
        </w:tc>
        <w:tc>
          <w:tcPr>
            <w:tcW w:w="4318" w:type="pct"/>
          </w:tcPr>
          <w:p w14:paraId="5AE37C44" w14:textId="77777777" w:rsidR="005C2AB7" w:rsidRPr="00C505AB" w:rsidRDefault="005C2AB7" w:rsidP="005E33A0">
            <w:pPr>
              <w:jc w:val="both"/>
              <w:rPr>
                <w:rFonts w:ascii="Century Gothic" w:hAnsi="Century Gothic"/>
                <w:sz w:val="20"/>
                <w:szCs w:val="20"/>
              </w:rPr>
            </w:pPr>
          </w:p>
        </w:tc>
      </w:tr>
      <w:tr w:rsidR="005C2AB7" w:rsidRPr="00C06D36" w14:paraId="5B52D295" w14:textId="77777777" w:rsidTr="00EA149C">
        <w:tc>
          <w:tcPr>
            <w:tcW w:w="682" w:type="pct"/>
          </w:tcPr>
          <w:p w14:paraId="3446A016" w14:textId="4825F1F6" w:rsidR="005C2AB7" w:rsidRPr="00C505AB" w:rsidRDefault="005C2AB7" w:rsidP="005C2AB7">
            <w:pPr>
              <w:jc w:val="right"/>
              <w:rPr>
                <w:rFonts w:ascii="Century Gothic" w:hAnsi="Century Gothic"/>
                <w:sz w:val="20"/>
                <w:szCs w:val="20"/>
              </w:rPr>
            </w:pPr>
            <w:r w:rsidRPr="00C505AB">
              <w:rPr>
                <w:rFonts w:ascii="Century Gothic" w:hAnsi="Century Gothic"/>
                <w:sz w:val="20"/>
                <w:szCs w:val="20"/>
              </w:rPr>
              <w:t>1</w:t>
            </w:r>
          </w:p>
        </w:tc>
        <w:tc>
          <w:tcPr>
            <w:tcW w:w="4318" w:type="pct"/>
          </w:tcPr>
          <w:p w14:paraId="0493A037" w14:textId="32DF7431" w:rsidR="005C2AB7" w:rsidRPr="00C505AB" w:rsidRDefault="005C2AB7" w:rsidP="007F029C">
            <w:pPr>
              <w:pStyle w:val="Default"/>
              <w:rPr>
                <w:rFonts w:cs="Arial"/>
                <w:color w:val="auto"/>
                <w:sz w:val="20"/>
                <w:szCs w:val="20"/>
              </w:rPr>
            </w:pPr>
            <w:r w:rsidRPr="00C505AB">
              <w:rPr>
                <w:sz w:val="20"/>
                <w:szCs w:val="20"/>
              </w:rPr>
              <w:t xml:space="preserve">Clubs to create an exhibit to depict the theme </w:t>
            </w:r>
            <w:r w:rsidR="007534F8" w:rsidRPr="00C505AB">
              <w:rPr>
                <w:b/>
                <w:bCs/>
                <w:sz w:val="20"/>
                <w:szCs w:val="20"/>
              </w:rPr>
              <w:t>YFC in your County</w:t>
            </w:r>
            <w:r w:rsidRPr="00C505AB">
              <w:rPr>
                <w:sz w:val="20"/>
                <w:szCs w:val="20"/>
              </w:rPr>
              <w:t xml:space="preserve"> The interpretation of the theme to be of the Club’s own choice, however </w:t>
            </w:r>
            <w:r w:rsidRPr="00C505AB">
              <w:rPr>
                <w:rFonts w:cs="Arial"/>
                <w:color w:val="auto"/>
                <w:sz w:val="20"/>
                <w:szCs w:val="20"/>
              </w:rPr>
              <w:t>the</w:t>
            </w:r>
            <w:r w:rsidR="00903D3E" w:rsidRPr="00C505AB">
              <w:rPr>
                <w:rFonts w:cs="Arial"/>
                <w:color w:val="auto"/>
                <w:sz w:val="20"/>
                <w:szCs w:val="20"/>
              </w:rPr>
              <w:t xml:space="preserve"> objective of the showcase is to promote</w:t>
            </w:r>
            <w:r w:rsidR="0063428C" w:rsidRPr="00C505AB">
              <w:rPr>
                <w:rFonts w:cs="Arial"/>
                <w:color w:val="auto"/>
                <w:sz w:val="20"/>
                <w:szCs w:val="20"/>
              </w:rPr>
              <w:t xml:space="preserve"> YFC to potential new members who may visit the show</w:t>
            </w:r>
            <w:r w:rsidR="007C7D76" w:rsidRPr="00C505AB">
              <w:rPr>
                <w:rFonts w:cs="Arial"/>
                <w:color w:val="auto"/>
                <w:sz w:val="20"/>
                <w:szCs w:val="20"/>
              </w:rPr>
              <w:t xml:space="preserve">. The following </w:t>
            </w:r>
            <w:r w:rsidRPr="00C505AB">
              <w:rPr>
                <w:rFonts w:cs="Arial"/>
                <w:color w:val="auto"/>
                <w:sz w:val="20"/>
                <w:szCs w:val="20"/>
              </w:rPr>
              <w:t>information to be included</w:t>
            </w:r>
            <w:r w:rsidR="007C7D76" w:rsidRPr="00C505AB">
              <w:rPr>
                <w:rFonts w:cs="Arial"/>
                <w:color w:val="auto"/>
                <w:sz w:val="20"/>
                <w:szCs w:val="20"/>
              </w:rPr>
              <w:t xml:space="preserve"> </w:t>
            </w:r>
            <w:r w:rsidRPr="00C505AB">
              <w:rPr>
                <w:rFonts w:cs="Arial"/>
                <w:color w:val="auto"/>
                <w:sz w:val="20"/>
                <w:szCs w:val="20"/>
              </w:rPr>
              <w:t xml:space="preserve">– </w:t>
            </w:r>
          </w:p>
          <w:p w14:paraId="2E761235" w14:textId="6D7DB105" w:rsidR="005C2AB7" w:rsidRPr="00C505AB" w:rsidRDefault="005C2AB7" w:rsidP="007F029C">
            <w:pPr>
              <w:pStyle w:val="Default"/>
              <w:numPr>
                <w:ilvl w:val="0"/>
                <w:numId w:val="14"/>
              </w:numPr>
              <w:rPr>
                <w:rFonts w:cs="Arial"/>
                <w:color w:val="auto"/>
                <w:sz w:val="20"/>
                <w:szCs w:val="20"/>
              </w:rPr>
            </w:pPr>
            <w:r w:rsidRPr="00C505AB">
              <w:rPr>
                <w:rFonts w:cs="Arial"/>
                <w:color w:val="auto"/>
                <w:sz w:val="20"/>
                <w:szCs w:val="20"/>
              </w:rPr>
              <w:t>Include club locations, contact details and meeting days</w:t>
            </w:r>
            <w:r w:rsidR="00667267" w:rsidRPr="00C505AB">
              <w:rPr>
                <w:rFonts w:cs="Arial"/>
                <w:color w:val="auto"/>
                <w:sz w:val="20"/>
                <w:szCs w:val="20"/>
              </w:rPr>
              <w:t>.</w:t>
            </w:r>
          </w:p>
          <w:p w14:paraId="02A545E3" w14:textId="6A7CDAC0" w:rsidR="005C2AB7" w:rsidRPr="00C505AB" w:rsidRDefault="005C2AB7" w:rsidP="007F029C">
            <w:pPr>
              <w:pStyle w:val="Default"/>
              <w:numPr>
                <w:ilvl w:val="0"/>
                <w:numId w:val="14"/>
              </w:numPr>
              <w:rPr>
                <w:rFonts w:cs="Arial"/>
                <w:color w:val="auto"/>
                <w:sz w:val="20"/>
                <w:szCs w:val="20"/>
              </w:rPr>
            </w:pPr>
            <w:r w:rsidRPr="00C505AB">
              <w:rPr>
                <w:rFonts w:cs="Arial"/>
                <w:color w:val="auto"/>
                <w:sz w:val="20"/>
                <w:szCs w:val="20"/>
              </w:rPr>
              <w:t xml:space="preserve">Include </w:t>
            </w:r>
            <w:r w:rsidR="007C7D76" w:rsidRPr="00C505AB">
              <w:rPr>
                <w:rFonts w:cs="Arial"/>
                <w:color w:val="auto"/>
                <w:sz w:val="20"/>
                <w:szCs w:val="20"/>
              </w:rPr>
              <w:t>ho</w:t>
            </w:r>
            <w:r w:rsidR="00111572" w:rsidRPr="00C505AB">
              <w:rPr>
                <w:rFonts w:cs="Arial"/>
                <w:color w:val="auto"/>
                <w:sz w:val="20"/>
                <w:szCs w:val="20"/>
              </w:rPr>
              <w:t>w</w:t>
            </w:r>
            <w:r w:rsidR="007C7D76" w:rsidRPr="00C505AB">
              <w:rPr>
                <w:rFonts w:cs="Arial"/>
                <w:color w:val="auto"/>
                <w:sz w:val="20"/>
                <w:szCs w:val="20"/>
              </w:rPr>
              <w:t xml:space="preserve"> to join</w:t>
            </w:r>
            <w:r w:rsidR="00667267" w:rsidRPr="00C505AB">
              <w:rPr>
                <w:rFonts w:cs="Arial"/>
                <w:color w:val="auto"/>
                <w:sz w:val="20"/>
                <w:szCs w:val="20"/>
              </w:rPr>
              <w:t>.</w:t>
            </w:r>
          </w:p>
          <w:p w14:paraId="1976C5A5" w14:textId="34B45366" w:rsidR="005C2AB7" w:rsidRPr="00C505AB" w:rsidRDefault="00667267" w:rsidP="007F029C">
            <w:pPr>
              <w:pStyle w:val="Default"/>
              <w:numPr>
                <w:ilvl w:val="0"/>
                <w:numId w:val="14"/>
              </w:numPr>
              <w:rPr>
                <w:rFonts w:cs="Arial"/>
                <w:color w:val="auto"/>
                <w:sz w:val="20"/>
                <w:szCs w:val="20"/>
              </w:rPr>
            </w:pPr>
            <w:r w:rsidRPr="00C505AB">
              <w:rPr>
                <w:rFonts w:cs="Arial"/>
                <w:color w:val="auto"/>
                <w:sz w:val="20"/>
                <w:szCs w:val="20"/>
              </w:rPr>
              <w:t>Include county team and upcoming events</w:t>
            </w:r>
            <w:r w:rsidR="008E428C" w:rsidRPr="00C505AB">
              <w:rPr>
                <w:rFonts w:cs="Arial"/>
                <w:color w:val="auto"/>
                <w:sz w:val="20"/>
                <w:szCs w:val="20"/>
              </w:rPr>
              <w:t>.</w:t>
            </w:r>
          </w:p>
          <w:p w14:paraId="7C891CE9" w14:textId="5E2E0481" w:rsidR="005C2AB7" w:rsidRPr="00C505AB" w:rsidRDefault="00111572" w:rsidP="007F029C">
            <w:pPr>
              <w:pStyle w:val="Default"/>
              <w:numPr>
                <w:ilvl w:val="0"/>
                <w:numId w:val="14"/>
              </w:numPr>
              <w:rPr>
                <w:rFonts w:cs="Arial"/>
                <w:color w:val="auto"/>
                <w:sz w:val="20"/>
                <w:szCs w:val="20"/>
              </w:rPr>
            </w:pPr>
            <w:r w:rsidRPr="00C505AB">
              <w:rPr>
                <w:rFonts w:cs="Arial"/>
                <w:color w:val="auto"/>
                <w:sz w:val="20"/>
                <w:szCs w:val="20"/>
              </w:rPr>
              <w:t>Include take home leaflets with club and county details on.</w:t>
            </w:r>
          </w:p>
          <w:p w14:paraId="5485080F" w14:textId="266FAD6B" w:rsidR="00111572" w:rsidRPr="00C505AB" w:rsidRDefault="00111572" w:rsidP="00111572">
            <w:pPr>
              <w:pStyle w:val="Default"/>
              <w:numPr>
                <w:ilvl w:val="0"/>
                <w:numId w:val="14"/>
              </w:numPr>
              <w:rPr>
                <w:rFonts w:cs="Arial"/>
                <w:color w:val="auto"/>
                <w:sz w:val="20"/>
                <w:szCs w:val="20"/>
              </w:rPr>
            </w:pPr>
            <w:r w:rsidRPr="00C505AB">
              <w:rPr>
                <w:rFonts w:cs="Arial"/>
                <w:color w:val="auto"/>
                <w:sz w:val="20"/>
                <w:szCs w:val="20"/>
              </w:rPr>
              <w:t>Reference to NFYFC opportunities.</w:t>
            </w:r>
          </w:p>
          <w:p w14:paraId="57365B21" w14:textId="4503BAC6" w:rsidR="005C2AB7" w:rsidRPr="00C505AB" w:rsidRDefault="005C2AB7" w:rsidP="00816A25">
            <w:pPr>
              <w:rPr>
                <w:rFonts w:ascii="Century Gothic" w:hAnsi="Century Gothic"/>
                <w:sz w:val="20"/>
                <w:szCs w:val="20"/>
              </w:rPr>
            </w:pPr>
            <w:r w:rsidRPr="00C505AB">
              <w:rPr>
                <w:rFonts w:ascii="Century Gothic" w:hAnsi="Century Gothic"/>
                <w:sz w:val="20"/>
                <w:szCs w:val="20"/>
              </w:rPr>
              <w:t xml:space="preserve">A list of all items is to be attached to the exhibit for the purpose of assisting judging. </w:t>
            </w:r>
          </w:p>
        </w:tc>
      </w:tr>
      <w:tr w:rsidR="005C2AB7" w:rsidRPr="00C06D36" w14:paraId="35EB7B90" w14:textId="77777777" w:rsidTr="00EA149C">
        <w:tc>
          <w:tcPr>
            <w:tcW w:w="682" w:type="pct"/>
          </w:tcPr>
          <w:p w14:paraId="136596EB" w14:textId="72C047A6" w:rsidR="005C2AB7" w:rsidRPr="00A70DEA" w:rsidRDefault="005C2AB7" w:rsidP="005C2AB7">
            <w:pPr>
              <w:jc w:val="right"/>
              <w:rPr>
                <w:rFonts w:ascii="Century Gothic" w:hAnsi="Century Gothic"/>
                <w:sz w:val="20"/>
                <w:szCs w:val="20"/>
              </w:rPr>
            </w:pPr>
            <w:r w:rsidRPr="00A70DEA">
              <w:rPr>
                <w:rFonts w:ascii="Century Gothic" w:hAnsi="Century Gothic"/>
                <w:sz w:val="20"/>
                <w:szCs w:val="20"/>
              </w:rPr>
              <w:t>2</w:t>
            </w:r>
          </w:p>
        </w:tc>
        <w:tc>
          <w:tcPr>
            <w:tcW w:w="4318" w:type="pct"/>
          </w:tcPr>
          <w:p w14:paraId="5067B730" w14:textId="3D3658EC" w:rsidR="005C2AB7" w:rsidRPr="00A70DEA" w:rsidRDefault="005C2AB7" w:rsidP="00816A25">
            <w:pPr>
              <w:rPr>
                <w:rFonts w:ascii="Century Gothic" w:hAnsi="Century Gothic"/>
                <w:sz w:val="20"/>
                <w:szCs w:val="20"/>
              </w:rPr>
            </w:pPr>
            <w:r w:rsidRPr="00A70DEA">
              <w:rPr>
                <w:rFonts w:ascii="Century Gothic" w:hAnsi="Century Gothic"/>
                <w:sz w:val="20"/>
                <w:szCs w:val="20"/>
              </w:rPr>
              <w:t xml:space="preserve">No edible items to be placed on the exhibit </w:t>
            </w:r>
            <w:r w:rsidRPr="00A70DEA">
              <w:rPr>
                <w:rFonts w:ascii="Century Gothic" w:hAnsi="Century Gothic"/>
                <w:b/>
                <w:sz w:val="20"/>
                <w:szCs w:val="20"/>
              </w:rPr>
              <w:t>before 07:45</w:t>
            </w:r>
            <w:r w:rsidRPr="00A70DEA">
              <w:rPr>
                <w:rFonts w:ascii="Century Gothic" w:hAnsi="Century Gothic"/>
                <w:sz w:val="20"/>
                <w:szCs w:val="20"/>
              </w:rPr>
              <w:t xml:space="preserve"> hrs on the day of the show.  </w:t>
            </w:r>
            <w:r w:rsidRPr="00A70DEA">
              <w:rPr>
                <w:rFonts w:ascii="Century Gothic" w:hAnsi="Century Gothic"/>
                <w:b/>
                <w:sz w:val="20"/>
                <w:szCs w:val="20"/>
              </w:rPr>
              <w:t xml:space="preserve">Items of cookery must be covered with cling film </w:t>
            </w:r>
            <w:r w:rsidRPr="00A70DEA">
              <w:rPr>
                <w:rFonts w:ascii="Century Gothic" w:hAnsi="Century Gothic"/>
                <w:sz w:val="20"/>
                <w:szCs w:val="20"/>
              </w:rPr>
              <w:t>and will be tasted at the discretion of the judges.</w:t>
            </w:r>
          </w:p>
        </w:tc>
      </w:tr>
      <w:tr w:rsidR="005C2AB7" w:rsidRPr="00C06D36" w14:paraId="1926091E" w14:textId="77777777" w:rsidTr="00EA149C">
        <w:tc>
          <w:tcPr>
            <w:tcW w:w="682" w:type="pct"/>
          </w:tcPr>
          <w:p w14:paraId="25F015F6" w14:textId="5589B0FA" w:rsidR="005C2AB7" w:rsidRPr="00A70DEA" w:rsidRDefault="005C2AB7" w:rsidP="005C2AB7">
            <w:pPr>
              <w:jc w:val="right"/>
              <w:rPr>
                <w:rFonts w:ascii="Century Gothic" w:hAnsi="Century Gothic"/>
                <w:sz w:val="20"/>
                <w:szCs w:val="20"/>
              </w:rPr>
            </w:pPr>
            <w:r w:rsidRPr="00A70DEA">
              <w:rPr>
                <w:rFonts w:ascii="Century Gothic" w:hAnsi="Century Gothic"/>
                <w:sz w:val="20"/>
                <w:szCs w:val="20"/>
              </w:rPr>
              <w:t>3</w:t>
            </w:r>
          </w:p>
        </w:tc>
        <w:tc>
          <w:tcPr>
            <w:tcW w:w="4318" w:type="pct"/>
          </w:tcPr>
          <w:p w14:paraId="492B31E5" w14:textId="68FE3484" w:rsidR="005C2AB7" w:rsidRPr="00A70DEA" w:rsidRDefault="005C2AB7" w:rsidP="00816A25">
            <w:pPr>
              <w:rPr>
                <w:rFonts w:ascii="Century Gothic" w:hAnsi="Century Gothic"/>
                <w:sz w:val="20"/>
                <w:szCs w:val="20"/>
              </w:rPr>
            </w:pPr>
            <w:r w:rsidRPr="00A70DEA">
              <w:rPr>
                <w:rFonts w:ascii="Century Gothic" w:hAnsi="Century Gothic"/>
                <w:sz w:val="20"/>
                <w:szCs w:val="20"/>
              </w:rPr>
              <w:t xml:space="preserve">The Exhibit is to be staged on a table (provided). </w:t>
            </w:r>
            <w:r w:rsidRPr="00A70DEA">
              <w:rPr>
                <w:rFonts w:ascii="Century Gothic" w:hAnsi="Century Gothic"/>
                <w:b/>
                <w:sz w:val="20"/>
                <w:szCs w:val="20"/>
              </w:rPr>
              <w:t xml:space="preserve">Size: (Maximums) Width: 1830mm / Depth: 685mm. There is no maximum height but the exhibit must be stable.  </w:t>
            </w:r>
            <w:r w:rsidRPr="00A70DEA">
              <w:rPr>
                <w:rFonts w:ascii="Century Gothic" w:hAnsi="Century Gothic"/>
                <w:sz w:val="20"/>
                <w:szCs w:val="20"/>
              </w:rPr>
              <w:t xml:space="preserve">The front of the table (provided) may be covered and may form part of the exhibit. Any exhibit exceeding these dimensions </w:t>
            </w:r>
            <w:r w:rsidRPr="00A70DEA">
              <w:rPr>
                <w:rFonts w:ascii="Century Gothic" w:hAnsi="Century Gothic"/>
                <w:b/>
                <w:sz w:val="20"/>
                <w:szCs w:val="20"/>
              </w:rPr>
              <w:t>will be penalised</w:t>
            </w:r>
            <w:r w:rsidRPr="00A70DEA">
              <w:rPr>
                <w:rFonts w:ascii="Century Gothic" w:hAnsi="Century Gothic"/>
                <w:sz w:val="20"/>
                <w:szCs w:val="20"/>
              </w:rPr>
              <w:t xml:space="preserve"> at the discretion of the Chief Steward.</w:t>
            </w:r>
          </w:p>
        </w:tc>
      </w:tr>
      <w:tr w:rsidR="005C2AB7" w:rsidRPr="00C06D36" w14:paraId="202C0B15" w14:textId="77777777" w:rsidTr="00EA149C">
        <w:tc>
          <w:tcPr>
            <w:tcW w:w="682" w:type="pct"/>
          </w:tcPr>
          <w:p w14:paraId="63387F17" w14:textId="1E574276" w:rsidR="005C2AB7" w:rsidRPr="00A70DEA" w:rsidRDefault="005C2AB7" w:rsidP="005C2AB7">
            <w:pPr>
              <w:jc w:val="right"/>
              <w:rPr>
                <w:rFonts w:ascii="Century Gothic" w:hAnsi="Century Gothic"/>
                <w:sz w:val="20"/>
                <w:szCs w:val="20"/>
              </w:rPr>
            </w:pPr>
            <w:r w:rsidRPr="00A70DEA">
              <w:rPr>
                <w:rFonts w:ascii="Century Gothic" w:hAnsi="Century Gothic"/>
                <w:sz w:val="20"/>
                <w:szCs w:val="20"/>
              </w:rPr>
              <w:t>4</w:t>
            </w:r>
          </w:p>
        </w:tc>
        <w:tc>
          <w:tcPr>
            <w:tcW w:w="4318" w:type="pct"/>
          </w:tcPr>
          <w:p w14:paraId="1B5ED55D" w14:textId="7B31A389" w:rsidR="005C2AB7" w:rsidRPr="00A70DEA" w:rsidRDefault="005C2AB7" w:rsidP="00816A25">
            <w:pPr>
              <w:rPr>
                <w:rFonts w:ascii="Century Gothic" w:hAnsi="Century Gothic"/>
                <w:sz w:val="20"/>
                <w:szCs w:val="20"/>
              </w:rPr>
            </w:pPr>
            <w:r w:rsidRPr="00A70DEA">
              <w:rPr>
                <w:rFonts w:ascii="Century Gothic" w:hAnsi="Century Gothic"/>
                <w:sz w:val="20"/>
                <w:szCs w:val="20"/>
              </w:rPr>
              <w:t>No electricity will be provided or to be used on the exhibit.  Battery powered items are allowed.  No car batteries allowed. Any device that is deemed unsafe by the Show Management Team will be disconnected.</w:t>
            </w:r>
          </w:p>
        </w:tc>
      </w:tr>
      <w:tr w:rsidR="005C2AB7" w:rsidRPr="00C06D36" w14:paraId="1E20E385" w14:textId="77777777" w:rsidTr="00EA149C">
        <w:tc>
          <w:tcPr>
            <w:tcW w:w="682" w:type="pct"/>
          </w:tcPr>
          <w:p w14:paraId="54B1E43E" w14:textId="149D61F7" w:rsidR="005C2AB7" w:rsidRPr="00A70DEA" w:rsidRDefault="005C2AB7" w:rsidP="005C2AB7">
            <w:pPr>
              <w:jc w:val="right"/>
              <w:rPr>
                <w:rFonts w:ascii="Century Gothic" w:hAnsi="Century Gothic"/>
                <w:sz w:val="20"/>
                <w:szCs w:val="20"/>
              </w:rPr>
            </w:pPr>
            <w:r w:rsidRPr="00A70DEA">
              <w:rPr>
                <w:rFonts w:ascii="Century Gothic" w:hAnsi="Century Gothic"/>
                <w:sz w:val="20"/>
                <w:szCs w:val="20"/>
              </w:rPr>
              <w:t>5</w:t>
            </w:r>
          </w:p>
        </w:tc>
        <w:tc>
          <w:tcPr>
            <w:tcW w:w="4318" w:type="pct"/>
          </w:tcPr>
          <w:p w14:paraId="67074CF9" w14:textId="1180C47B" w:rsidR="005C2AB7" w:rsidRPr="00A70DEA" w:rsidRDefault="005C2AB7" w:rsidP="00816A25">
            <w:pPr>
              <w:rPr>
                <w:rFonts w:ascii="Century Gothic" w:hAnsi="Century Gothic"/>
                <w:b/>
                <w:sz w:val="20"/>
                <w:szCs w:val="20"/>
              </w:rPr>
            </w:pPr>
            <w:r w:rsidRPr="00A70DEA">
              <w:rPr>
                <w:rFonts w:ascii="Century Gothic" w:hAnsi="Century Gothic"/>
                <w:sz w:val="20"/>
                <w:szCs w:val="20"/>
              </w:rPr>
              <w:t xml:space="preserve">Exhibit to be staged by Members aged </w:t>
            </w:r>
            <w:r w:rsidR="007A04AE" w:rsidRPr="00A70DEA">
              <w:rPr>
                <w:rFonts w:ascii="Century Gothic" w:hAnsi="Century Gothic"/>
                <w:sz w:val="20"/>
                <w:szCs w:val="20"/>
              </w:rPr>
              <w:t>28 and under on 1st September 202</w:t>
            </w:r>
            <w:r w:rsidR="00911CFF">
              <w:rPr>
                <w:rFonts w:ascii="Century Gothic" w:hAnsi="Century Gothic"/>
                <w:sz w:val="20"/>
                <w:szCs w:val="20"/>
              </w:rPr>
              <w:t>3</w:t>
            </w:r>
            <w:r w:rsidRPr="00A70DEA">
              <w:rPr>
                <w:rFonts w:ascii="Century Gothic" w:hAnsi="Century Gothic"/>
                <w:sz w:val="20"/>
                <w:szCs w:val="20"/>
              </w:rPr>
              <w:t xml:space="preserve"> only. </w:t>
            </w:r>
            <w:r w:rsidRPr="00A70DEA">
              <w:rPr>
                <w:rFonts w:ascii="Century Gothic" w:hAnsi="Century Gothic"/>
                <w:b/>
                <w:sz w:val="20"/>
                <w:szCs w:val="20"/>
              </w:rPr>
              <w:t>No assistance, guidance or prompting will be allowed, under the penalty of disqualification.</w:t>
            </w:r>
          </w:p>
        </w:tc>
      </w:tr>
      <w:tr w:rsidR="005C2AB7" w:rsidRPr="00C06D36" w14:paraId="210BB0C5" w14:textId="77777777" w:rsidTr="00EA149C">
        <w:tc>
          <w:tcPr>
            <w:tcW w:w="682" w:type="pct"/>
          </w:tcPr>
          <w:p w14:paraId="6EC530D7" w14:textId="74C403F0" w:rsidR="005C2AB7" w:rsidRPr="00A70DEA" w:rsidRDefault="005C2AB7" w:rsidP="005C2AB7">
            <w:pPr>
              <w:jc w:val="right"/>
              <w:rPr>
                <w:rFonts w:ascii="Century Gothic" w:hAnsi="Century Gothic"/>
                <w:sz w:val="20"/>
                <w:szCs w:val="20"/>
              </w:rPr>
            </w:pPr>
            <w:r w:rsidRPr="00A70DEA">
              <w:rPr>
                <w:rFonts w:ascii="Century Gothic" w:hAnsi="Century Gothic"/>
                <w:sz w:val="20"/>
                <w:szCs w:val="20"/>
              </w:rPr>
              <w:t>6</w:t>
            </w:r>
          </w:p>
        </w:tc>
        <w:tc>
          <w:tcPr>
            <w:tcW w:w="4318" w:type="pct"/>
          </w:tcPr>
          <w:p w14:paraId="1169C087" w14:textId="6C24AEED" w:rsidR="005C2AB7" w:rsidRPr="00A70DEA" w:rsidRDefault="005C2AB7" w:rsidP="00816A25">
            <w:pPr>
              <w:rPr>
                <w:rFonts w:ascii="Century Gothic" w:hAnsi="Century Gothic"/>
                <w:sz w:val="20"/>
                <w:szCs w:val="20"/>
              </w:rPr>
            </w:pPr>
            <w:r w:rsidRPr="00A70DEA">
              <w:rPr>
                <w:rFonts w:ascii="Century Gothic" w:hAnsi="Century Gothic"/>
                <w:sz w:val="20"/>
                <w:szCs w:val="20"/>
              </w:rPr>
              <w:t xml:space="preserve">When awarding marks, the judges will give emphasis to the depth of research into the theme and on the amount of material in the exhibit that has been made by members. </w:t>
            </w:r>
          </w:p>
        </w:tc>
      </w:tr>
      <w:tr w:rsidR="005C2AB7" w:rsidRPr="00C06D36" w14:paraId="68B80953" w14:textId="77777777" w:rsidTr="00EA149C">
        <w:tc>
          <w:tcPr>
            <w:tcW w:w="682" w:type="pct"/>
          </w:tcPr>
          <w:p w14:paraId="5889321B" w14:textId="1ED80BC5" w:rsidR="005C2AB7" w:rsidRPr="00A70DEA" w:rsidRDefault="005C2AB7" w:rsidP="005C2AB7">
            <w:pPr>
              <w:jc w:val="right"/>
              <w:rPr>
                <w:rFonts w:ascii="Century Gothic" w:hAnsi="Century Gothic"/>
                <w:sz w:val="20"/>
                <w:szCs w:val="20"/>
              </w:rPr>
            </w:pPr>
            <w:r w:rsidRPr="00A70DEA">
              <w:rPr>
                <w:rFonts w:ascii="Century Gothic" w:hAnsi="Century Gothic"/>
                <w:sz w:val="20"/>
                <w:szCs w:val="20"/>
              </w:rPr>
              <w:t>7</w:t>
            </w:r>
          </w:p>
        </w:tc>
        <w:tc>
          <w:tcPr>
            <w:tcW w:w="4318" w:type="pct"/>
          </w:tcPr>
          <w:p w14:paraId="200E895A" w14:textId="5657B0EF" w:rsidR="005C2AB7" w:rsidRPr="00A70DEA" w:rsidRDefault="005C2AB7" w:rsidP="00816A25">
            <w:pPr>
              <w:rPr>
                <w:rFonts w:ascii="Century Gothic" w:hAnsi="Century Gothic"/>
                <w:sz w:val="20"/>
                <w:szCs w:val="20"/>
              </w:rPr>
            </w:pPr>
            <w:r w:rsidRPr="00A70DEA">
              <w:rPr>
                <w:rFonts w:ascii="Century Gothic" w:hAnsi="Century Gothic"/>
                <w:sz w:val="20"/>
                <w:szCs w:val="20"/>
              </w:rPr>
              <w:t xml:space="preserve">The Show General Rules apply to this competition – </w:t>
            </w:r>
            <w:r w:rsidRPr="00A70DEA">
              <w:rPr>
                <w:rFonts w:ascii="Century Gothic" w:hAnsi="Century Gothic"/>
                <w:b/>
                <w:sz w:val="20"/>
                <w:szCs w:val="20"/>
              </w:rPr>
              <w:t>Please Read them</w:t>
            </w:r>
            <w:r w:rsidRPr="00A70DEA">
              <w:rPr>
                <w:rFonts w:ascii="Century Gothic" w:hAnsi="Century Gothic"/>
                <w:sz w:val="20"/>
                <w:szCs w:val="20"/>
              </w:rPr>
              <w:t xml:space="preserve"> – Front of Rule Schedule.</w:t>
            </w:r>
          </w:p>
        </w:tc>
      </w:tr>
      <w:tr w:rsidR="005C2AB7" w:rsidRPr="00C06D36" w14:paraId="279F605B" w14:textId="77777777" w:rsidTr="00EA149C">
        <w:tc>
          <w:tcPr>
            <w:tcW w:w="682" w:type="pct"/>
          </w:tcPr>
          <w:p w14:paraId="774AA7DD" w14:textId="7ABDAC9B" w:rsidR="005C2AB7" w:rsidRPr="00C06D36" w:rsidRDefault="005C2AB7" w:rsidP="005C2AB7">
            <w:pPr>
              <w:jc w:val="right"/>
              <w:rPr>
                <w:rFonts w:ascii="Century Gothic" w:hAnsi="Century Gothic"/>
                <w:sz w:val="20"/>
                <w:szCs w:val="20"/>
                <w:highlight w:val="yellow"/>
              </w:rPr>
            </w:pPr>
          </w:p>
        </w:tc>
        <w:tc>
          <w:tcPr>
            <w:tcW w:w="4318" w:type="pct"/>
          </w:tcPr>
          <w:p w14:paraId="74B0399E" w14:textId="514212B8" w:rsidR="005C2AB7" w:rsidRPr="00C06D36" w:rsidRDefault="005C2AB7" w:rsidP="00816A25">
            <w:pPr>
              <w:rPr>
                <w:rFonts w:ascii="Century Gothic" w:hAnsi="Century Gothic"/>
                <w:sz w:val="20"/>
                <w:szCs w:val="20"/>
                <w:highlight w:val="yellow"/>
              </w:rPr>
            </w:pPr>
          </w:p>
        </w:tc>
      </w:tr>
      <w:tr w:rsidR="005C2AB7" w:rsidRPr="00C06D36" w14:paraId="41A455C0" w14:textId="77777777" w:rsidTr="00EA149C">
        <w:tc>
          <w:tcPr>
            <w:tcW w:w="682" w:type="pct"/>
          </w:tcPr>
          <w:p w14:paraId="28404393" w14:textId="347F1CD9" w:rsidR="005C2AB7" w:rsidRPr="00A70DEA" w:rsidRDefault="005C14AC" w:rsidP="005C2AB7">
            <w:pPr>
              <w:jc w:val="right"/>
              <w:rPr>
                <w:rFonts w:ascii="Century Gothic" w:hAnsi="Century Gothic"/>
                <w:sz w:val="20"/>
                <w:szCs w:val="20"/>
              </w:rPr>
            </w:pPr>
            <w:r w:rsidRPr="00A70DEA">
              <w:rPr>
                <w:rFonts w:ascii="Century Gothic" w:hAnsi="Century Gothic"/>
                <w:sz w:val="20"/>
                <w:szCs w:val="20"/>
              </w:rPr>
              <w:t>8</w:t>
            </w:r>
          </w:p>
        </w:tc>
        <w:tc>
          <w:tcPr>
            <w:tcW w:w="4318" w:type="pct"/>
          </w:tcPr>
          <w:p w14:paraId="66D2D78E" w14:textId="0D57B7BE" w:rsidR="005C2AB7" w:rsidRPr="00A70DEA" w:rsidRDefault="005C2AB7" w:rsidP="00816A25">
            <w:pPr>
              <w:rPr>
                <w:rFonts w:ascii="Century Gothic" w:hAnsi="Century Gothic"/>
                <w:sz w:val="20"/>
                <w:szCs w:val="20"/>
              </w:rPr>
            </w:pPr>
            <w:r w:rsidRPr="00A70DEA">
              <w:rPr>
                <w:rFonts w:ascii="Century Gothic" w:hAnsi="Century Gothic"/>
                <w:sz w:val="20"/>
                <w:szCs w:val="20"/>
              </w:rPr>
              <w:t>Each Club will be fully responsible for staging and removing their own Exhibit and any debris after the show at the direction of the Show Management Team.</w:t>
            </w:r>
          </w:p>
        </w:tc>
      </w:tr>
      <w:tr w:rsidR="005C2AB7" w:rsidRPr="00C06D36" w14:paraId="14E80809" w14:textId="77777777" w:rsidTr="00EA149C">
        <w:tc>
          <w:tcPr>
            <w:tcW w:w="682" w:type="pct"/>
          </w:tcPr>
          <w:p w14:paraId="6FAF467F" w14:textId="14EB7CA6" w:rsidR="005C2AB7" w:rsidRPr="00A70DEA" w:rsidRDefault="005C14AC" w:rsidP="005C2AB7">
            <w:pPr>
              <w:jc w:val="right"/>
              <w:rPr>
                <w:rFonts w:ascii="Century Gothic" w:hAnsi="Century Gothic"/>
                <w:sz w:val="20"/>
                <w:szCs w:val="20"/>
              </w:rPr>
            </w:pPr>
            <w:r w:rsidRPr="00A70DEA">
              <w:rPr>
                <w:rFonts w:ascii="Century Gothic" w:hAnsi="Century Gothic"/>
                <w:sz w:val="20"/>
                <w:szCs w:val="20"/>
              </w:rPr>
              <w:t>9</w:t>
            </w:r>
          </w:p>
        </w:tc>
        <w:tc>
          <w:tcPr>
            <w:tcW w:w="4318" w:type="pct"/>
          </w:tcPr>
          <w:p w14:paraId="0835D98F" w14:textId="77777777" w:rsidR="005C2AB7" w:rsidRPr="00A70DEA" w:rsidRDefault="005C2AB7" w:rsidP="00816A25">
            <w:pPr>
              <w:rPr>
                <w:rFonts w:ascii="Century Gothic" w:hAnsi="Century Gothic"/>
                <w:sz w:val="20"/>
                <w:szCs w:val="20"/>
              </w:rPr>
            </w:pPr>
            <w:r w:rsidRPr="00A70DEA">
              <w:rPr>
                <w:rFonts w:ascii="Century Gothic" w:hAnsi="Century Gothic"/>
                <w:sz w:val="20"/>
                <w:szCs w:val="20"/>
              </w:rPr>
              <w:t>Valuable articles are the responsibility of the exhibitors.</w:t>
            </w:r>
          </w:p>
        </w:tc>
      </w:tr>
      <w:tr w:rsidR="005C2AB7" w:rsidRPr="00C06D36" w14:paraId="32088EEE" w14:textId="77777777" w:rsidTr="00EA149C">
        <w:tc>
          <w:tcPr>
            <w:tcW w:w="682" w:type="pct"/>
          </w:tcPr>
          <w:p w14:paraId="248906E1" w14:textId="493D7EF9" w:rsidR="005C2AB7" w:rsidRPr="00A70DEA" w:rsidRDefault="005C14AC" w:rsidP="005C2AB7">
            <w:pPr>
              <w:jc w:val="right"/>
              <w:rPr>
                <w:rFonts w:ascii="Century Gothic" w:hAnsi="Century Gothic"/>
                <w:sz w:val="20"/>
                <w:szCs w:val="20"/>
              </w:rPr>
            </w:pPr>
            <w:r w:rsidRPr="00A70DEA">
              <w:rPr>
                <w:rFonts w:ascii="Century Gothic" w:hAnsi="Century Gothic"/>
                <w:sz w:val="20"/>
                <w:szCs w:val="20"/>
              </w:rPr>
              <w:t>10</w:t>
            </w:r>
          </w:p>
        </w:tc>
        <w:tc>
          <w:tcPr>
            <w:tcW w:w="4318" w:type="pct"/>
          </w:tcPr>
          <w:p w14:paraId="57A00C66" w14:textId="7930B1B0" w:rsidR="005C2AB7" w:rsidRPr="00A70DEA" w:rsidRDefault="005C2AB7" w:rsidP="00816A25">
            <w:pPr>
              <w:tabs>
                <w:tab w:val="left" w:pos="851"/>
                <w:tab w:val="left" w:pos="2268"/>
                <w:tab w:val="left" w:pos="5670"/>
                <w:tab w:val="left" w:pos="6237"/>
              </w:tabs>
              <w:ind w:left="720" w:hanging="720"/>
              <w:rPr>
                <w:rFonts w:ascii="Century Gothic" w:hAnsi="Century Gothic"/>
                <w:sz w:val="20"/>
                <w:szCs w:val="20"/>
              </w:rPr>
            </w:pPr>
            <w:r w:rsidRPr="00A70DEA">
              <w:rPr>
                <w:rFonts w:ascii="Century Gothic" w:hAnsi="Century Gothic"/>
                <w:sz w:val="20"/>
                <w:szCs w:val="20"/>
              </w:rPr>
              <w:t>Judges are reminded that judging of this class should be complete by 11:00 hrs.</w:t>
            </w:r>
          </w:p>
        </w:tc>
      </w:tr>
      <w:tr w:rsidR="005C2AB7" w:rsidRPr="00C06D36" w14:paraId="568B88FC" w14:textId="77777777" w:rsidTr="00EA149C">
        <w:tc>
          <w:tcPr>
            <w:tcW w:w="682" w:type="pct"/>
          </w:tcPr>
          <w:p w14:paraId="0D600D31" w14:textId="7EDE9DD0" w:rsidR="005C2AB7" w:rsidRPr="00A70DEA" w:rsidRDefault="005C14AC" w:rsidP="005C2AB7">
            <w:pPr>
              <w:jc w:val="right"/>
              <w:rPr>
                <w:rFonts w:ascii="Century Gothic" w:hAnsi="Century Gothic"/>
                <w:sz w:val="20"/>
                <w:szCs w:val="20"/>
              </w:rPr>
            </w:pPr>
            <w:r w:rsidRPr="00A70DEA">
              <w:rPr>
                <w:rFonts w:ascii="Century Gothic" w:hAnsi="Century Gothic"/>
                <w:sz w:val="20"/>
                <w:szCs w:val="20"/>
              </w:rPr>
              <w:t>11</w:t>
            </w:r>
          </w:p>
        </w:tc>
        <w:tc>
          <w:tcPr>
            <w:tcW w:w="4318" w:type="pct"/>
          </w:tcPr>
          <w:p w14:paraId="35E6139F" w14:textId="5C1D9995" w:rsidR="005C2AB7" w:rsidRPr="00A70DEA" w:rsidRDefault="005C2AB7" w:rsidP="00816A25">
            <w:pPr>
              <w:tabs>
                <w:tab w:val="left" w:pos="851"/>
                <w:tab w:val="left" w:pos="2268"/>
                <w:tab w:val="left" w:pos="5670"/>
                <w:tab w:val="left" w:pos="6237"/>
              </w:tabs>
              <w:rPr>
                <w:rFonts w:ascii="Century Gothic" w:hAnsi="Century Gothic"/>
                <w:sz w:val="20"/>
                <w:szCs w:val="20"/>
              </w:rPr>
            </w:pPr>
            <w:r w:rsidRPr="00A70DEA">
              <w:rPr>
                <w:rFonts w:ascii="Century Gothic" w:hAnsi="Century Gothic"/>
                <w:sz w:val="20"/>
                <w:szCs w:val="20"/>
              </w:rPr>
              <w:t>The decision of the judge will be final.</w:t>
            </w:r>
          </w:p>
        </w:tc>
      </w:tr>
      <w:tr w:rsidR="005C2AB7" w:rsidRPr="00C06D36" w14:paraId="4279FCF3" w14:textId="77777777" w:rsidTr="00EA149C">
        <w:tc>
          <w:tcPr>
            <w:tcW w:w="682" w:type="pct"/>
          </w:tcPr>
          <w:p w14:paraId="42131DAA" w14:textId="460717EC" w:rsidR="005C2AB7" w:rsidRPr="00A70DEA" w:rsidRDefault="005C14AC" w:rsidP="005C2AB7">
            <w:pPr>
              <w:jc w:val="right"/>
              <w:rPr>
                <w:rFonts w:ascii="Century Gothic" w:hAnsi="Century Gothic"/>
                <w:sz w:val="20"/>
                <w:szCs w:val="20"/>
              </w:rPr>
            </w:pPr>
            <w:r w:rsidRPr="00A70DEA">
              <w:rPr>
                <w:rFonts w:ascii="Century Gothic" w:hAnsi="Century Gothic"/>
                <w:sz w:val="20"/>
                <w:szCs w:val="20"/>
              </w:rPr>
              <w:t>12</w:t>
            </w:r>
          </w:p>
        </w:tc>
        <w:tc>
          <w:tcPr>
            <w:tcW w:w="4318" w:type="pct"/>
          </w:tcPr>
          <w:p w14:paraId="3DF0304E" w14:textId="7699D1A7" w:rsidR="005C2AB7" w:rsidRPr="00A70DEA" w:rsidRDefault="005C2AB7" w:rsidP="00816A25">
            <w:pPr>
              <w:tabs>
                <w:tab w:val="left" w:pos="851"/>
                <w:tab w:val="left" w:pos="2268"/>
                <w:tab w:val="left" w:pos="5670"/>
                <w:tab w:val="left" w:pos="6237"/>
              </w:tabs>
              <w:rPr>
                <w:rFonts w:ascii="Century Gothic" w:hAnsi="Century Gothic"/>
                <w:sz w:val="20"/>
                <w:szCs w:val="20"/>
              </w:rPr>
            </w:pPr>
            <w:r w:rsidRPr="00A70DEA">
              <w:rPr>
                <w:rFonts w:ascii="Century Gothic" w:hAnsi="Century Gothic"/>
                <w:sz w:val="20"/>
                <w:szCs w:val="20"/>
              </w:rPr>
              <w:t>No Exhibit to be dismantled or removed from display before the end of the official prize giving or 17:00 hrs as directed by the Chief Steward on the day.</w:t>
            </w:r>
          </w:p>
        </w:tc>
      </w:tr>
      <w:tr w:rsidR="005C2AB7" w:rsidRPr="00C06D36" w14:paraId="2FBC6EE0" w14:textId="77777777" w:rsidTr="00EA149C">
        <w:tc>
          <w:tcPr>
            <w:tcW w:w="682" w:type="pct"/>
          </w:tcPr>
          <w:p w14:paraId="701CDFB7" w14:textId="0AB032A9" w:rsidR="005C2AB7" w:rsidRPr="00A70DEA" w:rsidRDefault="005C14AC" w:rsidP="005C2AB7">
            <w:pPr>
              <w:jc w:val="right"/>
              <w:rPr>
                <w:rFonts w:ascii="Century Gothic" w:hAnsi="Century Gothic"/>
                <w:sz w:val="20"/>
                <w:szCs w:val="20"/>
              </w:rPr>
            </w:pPr>
            <w:r w:rsidRPr="00A70DEA">
              <w:rPr>
                <w:rFonts w:ascii="Century Gothic" w:hAnsi="Century Gothic"/>
                <w:sz w:val="20"/>
                <w:szCs w:val="20"/>
              </w:rPr>
              <w:t>13</w:t>
            </w:r>
          </w:p>
        </w:tc>
        <w:tc>
          <w:tcPr>
            <w:tcW w:w="4318" w:type="pct"/>
          </w:tcPr>
          <w:p w14:paraId="1EBF6618" w14:textId="5D7AB95C" w:rsidR="005C2AB7" w:rsidRPr="00A70DEA" w:rsidRDefault="005C2AB7" w:rsidP="00816A25">
            <w:pPr>
              <w:tabs>
                <w:tab w:val="left" w:pos="-5783"/>
                <w:tab w:val="left" w:pos="5670"/>
                <w:tab w:val="left" w:pos="6237"/>
              </w:tabs>
              <w:rPr>
                <w:rFonts w:ascii="Century Gothic" w:hAnsi="Century Gothic"/>
                <w:sz w:val="20"/>
                <w:szCs w:val="20"/>
              </w:rPr>
            </w:pPr>
            <w:r w:rsidRPr="00A70DEA">
              <w:rPr>
                <w:rFonts w:ascii="Century Gothic" w:hAnsi="Century Gothic"/>
                <w:sz w:val="20"/>
                <w:szCs w:val="20"/>
              </w:rPr>
              <w:t>The highest placed competitor will be asked to represent Worcestershire at the Royal Three Counties Show in June.</w:t>
            </w:r>
          </w:p>
        </w:tc>
      </w:tr>
      <w:tr w:rsidR="005C2AB7" w:rsidRPr="00C06D36" w14:paraId="02F0C918" w14:textId="77777777" w:rsidTr="00EA149C">
        <w:tc>
          <w:tcPr>
            <w:tcW w:w="682" w:type="pct"/>
          </w:tcPr>
          <w:p w14:paraId="5CE9BD3C" w14:textId="7DE0151F" w:rsidR="005C2AB7" w:rsidRPr="00A70DEA" w:rsidRDefault="005C14AC" w:rsidP="005C2AB7">
            <w:pPr>
              <w:jc w:val="right"/>
              <w:rPr>
                <w:rFonts w:ascii="Century Gothic" w:hAnsi="Century Gothic"/>
                <w:sz w:val="20"/>
                <w:szCs w:val="20"/>
              </w:rPr>
            </w:pPr>
            <w:r w:rsidRPr="00A70DEA">
              <w:rPr>
                <w:rFonts w:ascii="Century Gothic" w:hAnsi="Century Gothic"/>
                <w:sz w:val="20"/>
                <w:szCs w:val="20"/>
              </w:rPr>
              <w:t>14</w:t>
            </w:r>
          </w:p>
        </w:tc>
        <w:tc>
          <w:tcPr>
            <w:tcW w:w="4318" w:type="pct"/>
          </w:tcPr>
          <w:p w14:paraId="3720DDFB" w14:textId="0BE497A8" w:rsidR="005C2AB7" w:rsidRPr="00A70DEA" w:rsidRDefault="005C2AB7" w:rsidP="00816A25">
            <w:pPr>
              <w:tabs>
                <w:tab w:val="left" w:pos="-5783"/>
                <w:tab w:val="left" w:pos="5670"/>
                <w:tab w:val="left" w:pos="6237"/>
              </w:tabs>
              <w:rPr>
                <w:rFonts w:ascii="Century Gothic" w:hAnsi="Century Gothic"/>
                <w:sz w:val="20"/>
                <w:szCs w:val="20"/>
              </w:rPr>
            </w:pPr>
            <w:r w:rsidRPr="00A70DEA">
              <w:rPr>
                <w:rFonts w:ascii="Century Gothic" w:hAnsi="Century Gothic" w:cs="Arial"/>
                <w:sz w:val="20"/>
                <w:szCs w:val="20"/>
              </w:rPr>
              <w:t>Any members under 18 years of age on the competition day must complete a signed parental consent form. This is to be handed into the Show Office on the m</w:t>
            </w:r>
            <w:r w:rsidRPr="00A70DEA">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6576EAC" w14:textId="77777777" w:rsidR="00C800A6" w:rsidRPr="00C06D36" w:rsidRDefault="00C800A6" w:rsidP="005E33A0">
      <w:pPr>
        <w:rPr>
          <w:rFonts w:ascii="Century Gothic" w:hAnsi="Century Gothic"/>
          <w:sz w:val="20"/>
          <w:highlight w:val="yellow"/>
        </w:rPr>
      </w:pPr>
    </w:p>
    <w:p w14:paraId="32C7C455" w14:textId="77777777" w:rsidR="00C800A6" w:rsidRPr="00C505AB" w:rsidRDefault="00C800A6" w:rsidP="005E33A0">
      <w:pPr>
        <w:rPr>
          <w:rFonts w:ascii="Century Gothic" w:hAnsi="Century Gothic"/>
          <w:sz w:val="20"/>
        </w:rPr>
      </w:pPr>
    </w:p>
    <w:tbl>
      <w:tblPr>
        <w:tblW w:w="5000" w:type="pct"/>
        <w:tblLook w:val="01E0" w:firstRow="1" w:lastRow="1" w:firstColumn="1" w:lastColumn="1" w:noHBand="0" w:noVBand="0"/>
      </w:tblPr>
      <w:tblGrid>
        <w:gridCol w:w="1262"/>
        <w:gridCol w:w="1863"/>
        <w:gridCol w:w="902"/>
        <w:gridCol w:w="3667"/>
        <w:gridCol w:w="721"/>
        <w:gridCol w:w="1603"/>
      </w:tblGrid>
      <w:tr w:rsidR="00DC1470" w:rsidRPr="00C505AB" w14:paraId="1D5BC18B" w14:textId="77777777" w:rsidTr="005C2AB7">
        <w:tc>
          <w:tcPr>
            <w:tcW w:w="630" w:type="pct"/>
          </w:tcPr>
          <w:p w14:paraId="6461CC5B" w14:textId="77777777" w:rsidR="00DC1470" w:rsidRPr="00C505AB" w:rsidRDefault="00DC1470" w:rsidP="005E33A0">
            <w:pPr>
              <w:rPr>
                <w:rFonts w:ascii="Century Gothic" w:hAnsi="Century Gothic"/>
                <w:sz w:val="20"/>
                <w:szCs w:val="20"/>
              </w:rPr>
            </w:pPr>
            <w:r w:rsidRPr="00C505AB">
              <w:rPr>
                <w:rFonts w:ascii="Century Gothic" w:hAnsi="Century Gothic"/>
                <w:sz w:val="20"/>
                <w:szCs w:val="20"/>
              </w:rPr>
              <w:lastRenderedPageBreak/>
              <w:t>Marking:</w:t>
            </w:r>
          </w:p>
        </w:tc>
        <w:tc>
          <w:tcPr>
            <w:tcW w:w="4370" w:type="pct"/>
            <w:gridSpan w:val="5"/>
          </w:tcPr>
          <w:p w14:paraId="16E9AB42" w14:textId="77777777" w:rsidR="00DC1470" w:rsidRPr="00C505AB" w:rsidRDefault="00DC1470" w:rsidP="005E33A0">
            <w:pPr>
              <w:rPr>
                <w:rFonts w:ascii="Century Gothic" w:hAnsi="Century Gothic"/>
                <w:sz w:val="20"/>
                <w:szCs w:val="20"/>
              </w:rPr>
            </w:pPr>
            <w:r w:rsidRPr="00C505AB">
              <w:rPr>
                <w:rFonts w:ascii="Century Gothic" w:hAnsi="Century Gothic"/>
                <w:sz w:val="20"/>
                <w:szCs w:val="20"/>
              </w:rPr>
              <w:t>The following scale of marks will be observed</w:t>
            </w:r>
          </w:p>
        </w:tc>
      </w:tr>
      <w:tr w:rsidR="00DC1470" w:rsidRPr="00C505AB" w14:paraId="493CC9E0" w14:textId="77777777" w:rsidTr="005C2AB7">
        <w:tc>
          <w:tcPr>
            <w:tcW w:w="630" w:type="pct"/>
          </w:tcPr>
          <w:p w14:paraId="641CBEAC" w14:textId="77777777" w:rsidR="00DC1470" w:rsidRPr="00C505AB" w:rsidRDefault="00DC1470" w:rsidP="005E33A0">
            <w:pPr>
              <w:rPr>
                <w:rFonts w:ascii="Century Gothic" w:hAnsi="Century Gothic"/>
                <w:sz w:val="20"/>
                <w:szCs w:val="20"/>
              </w:rPr>
            </w:pPr>
          </w:p>
        </w:tc>
        <w:tc>
          <w:tcPr>
            <w:tcW w:w="4370" w:type="pct"/>
            <w:gridSpan w:val="5"/>
          </w:tcPr>
          <w:p w14:paraId="3DCBA9C5" w14:textId="77777777" w:rsidR="00DC1470" w:rsidRPr="00C505AB" w:rsidRDefault="00DC1470" w:rsidP="005E33A0">
            <w:pPr>
              <w:rPr>
                <w:rFonts w:ascii="Century Gothic" w:hAnsi="Century Gothic"/>
                <w:sz w:val="20"/>
                <w:szCs w:val="20"/>
              </w:rPr>
            </w:pPr>
          </w:p>
        </w:tc>
      </w:tr>
      <w:tr w:rsidR="00DC1470" w:rsidRPr="00C505AB" w14:paraId="354981AE" w14:textId="77777777" w:rsidTr="005C2AB7">
        <w:tc>
          <w:tcPr>
            <w:tcW w:w="630" w:type="pct"/>
          </w:tcPr>
          <w:p w14:paraId="3C197203" w14:textId="77777777" w:rsidR="00DC1470" w:rsidRPr="00C505AB" w:rsidRDefault="00DC1470" w:rsidP="005E33A0">
            <w:pPr>
              <w:rPr>
                <w:rFonts w:ascii="Century Gothic" w:hAnsi="Century Gothic"/>
                <w:sz w:val="20"/>
                <w:szCs w:val="20"/>
              </w:rPr>
            </w:pPr>
          </w:p>
        </w:tc>
        <w:tc>
          <w:tcPr>
            <w:tcW w:w="930" w:type="pct"/>
          </w:tcPr>
          <w:p w14:paraId="3737BC8D" w14:textId="77777777" w:rsidR="00DC1470" w:rsidRPr="00C505AB" w:rsidRDefault="00DC1470" w:rsidP="005E33A0">
            <w:pPr>
              <w:rPr>
                <w:rFonts w:ascii="Century Gothic" w:hAnsi="Century Gothic"/>
                <w:sz w:val="20"/>
                <w:szCs w:val="20"/>
              </w:rPr>
            </w:pPr>
          </w:p>
        </w:tc>
        <w:tc>
          <w:tcPr>
            <w:tcW w:w="2280" w:type="pct"/>
            <w:gridSpan w:val="2"/>
          </w:tcPr>
          <w:p w14:paraId="7049306E" w14:textId="77777777" w:rsidR="00DC1470" w:rsidRPr="00C505AB" w:rsidRDefault="002730FB" w:rsidP="005E33A0">
            <w:pPr>
              <w:rPr>
                <w:rFonts w:ascii="Century Gothic" w:hAnsi="Century Gothic"/>
                <w:sz w:val="20"/>
                <w:szCs w:val="20"/>
              </w:rPr>
            </w:pPr>
            <w:r w:rsidRPr="00C505AB">
              <w:rPr>
                <w:rFonts w:ascii="Century Gothic" w:hAnsi="Century Gothic"/>
                <w:sz w:val="20"/>
                <w:szCs w:val="20"/>
              </w:rPr>
              <w:t>Overall effect</w:t>
            </w:r>
          </w:p>
        </w:tc>
        <w:tc>
          <w:tcPr>
            <w:tcW w:w="360" w:type="pct"/>
          </w:tcPr>
          <w:p w14:paraId="42D3E98A" w14:textId="77777777" w:rsidR="00DC1470" w:rsidRPr="00C505AB" w:rsidRDefault="002730FB" w:rsidP="005E33A0">
            <w:pPr>
              <w:jc w:val="right"/>
              <w:rPr>
                <w:rFonts w:ascii="Century Gothic" w:hAnsi="Century Gothic"/>
                <w:sz w:val="20"/>
                <w:szCs w:val="20"/>
              </w:rPr>
            </w:pPr>
            <w:r w:rsidRPr="00C505AB">
              <w:rPr>
                <w:rFonts w:ascii="Century Gothic" w:hAnsi="Century Gothic"/>
                <w:sz w:val="20"/>
                <w:szCs w:val="20"/>
              </w:rPr>
              <w:t>3</w:t>
            </w:r>
            <w:r w:rsidR="00DC1470" w:rsidRPr="00C505AB">
              <w:rPr>
                <w:rFonts w:ascii="Century Gothic" w:hAnsi="Century Gothic"/>
                <w:sz w:val="20"/>
                <w:szCs w:val="20"/>
              </w:rPr>
              <w:t>0</w:t>
            </w:r>
          </w:p>
        </w:tc>
        <w:tc>
          <w:tcPr>
            <w:tcW w:w="799" w:type="pct"/>
          </w:tcPr>
          <w:p w14:paraId="56B33D74" w14:textId="77777777" w:rsidR="00DC1470" w:rsidRPr="00C505AB" w:rsidRDefault="00DC1470" w:rsidP="005E33A0">
            <w:pPr>
              <w:rPr>
                <w:rFonts w:ascii="Century Gothic" w:hAnsi="Century Gothic"/>
                <w:sz w:val="20"/>
                <w:szCs w:val="20"/>
              </w:rPr>
            </w:pPr>
          </w:p>
        </w:tc>
      </w:tr>
      <w:tr w:rsidR="002730FB" w:rsidRPr="00C505AB" w14:paraId="207C4FEB" w14:textId="77777777" w:rsidTr="005C2AB7">
        <w:tc>
          <w:tcPr>
            <w:tcW w:w="630" w:type="pct"/>
          </w:tcPr>
          <w:p w14:paraId="6000B152" w14:textId="77777777" w:rsidR="002730FB" w:rsidRPr="00C505AB" w:rsidRDefault="002730FB" w:rsidP="005E33A0">
            <w:pPr>
              <w:rPr>
                <w:rFonts w:ascii="Century Gothic" w:hAnsi="Century Gothic"/>
                <w:sz w:val="20"/>
                <w:szCs w:val="20"/>
              </w:rPr>
            </w:pPr>
          </w:p>
        </w:tc>
        <w:tc>
          <w:tcPr>
            <w:tcW w:w="930" w:type="pct"/>
          </w:tcPr>
          <w:p w14:paraId="159F9113" w14:textId="77777777" w:rsidR="002730FB" w:rsidRPr="00C505AB" w:rsidRDefault="002730FB" w:rsidP="005E33A0">
            <w:pPr>
              <w:rPr>
                <w:rFonts w:ascii="Century Gothic" w:hAnsi="Century Gothic"/>
                <w:sz w:val="20"/>
                <w:szCs w:val="20"/>
              </w:rPr>
            </w:pPr>
          </w:p>
        </w:tc>
        <w:tc>
          <w:tcPr>
            <w:tcW w:w="2280" w:type="pct"/>
            <w:gridSpan w:val="2"/>
          </w:tcPr>
          <w:p w14:paraId="258D4A2A" w14:textId="77777777" w:rsidR="002730FB" w:rsidRPr="00C505AB" w:rsidRDefault="002730FB" w:rsidP="005E33A0">
            <w:pPr>
              <w:rPr>
                <w:rFonts w:ascii="Century Gothic" w:hAnsi="Century Gothic"/>
                <w:sz w:val="20"/>
                <w:szCs w:val="20"/>
              </w:rPr>
            </w:pPr>
            <w:r w:rsidRPr="00C505AB">
              <w:rPr>
                <w:rFonts w:ascii="Century Gothic" w:hAnsi="Century Gothic"/>
                <w:sz w:val="20"/>
                <w:szCs w:val="20"/>
              </w:rPr>
              <w:t>Quality of display and staging</w:t>
            </w:r>
          </w:p>
        </w:tc>
        <w:tc>
          <w:tcPr>
            <w:tcW w:w="360" w:type="pct"/>
          </w:tcPr>
          <w:p w14:paraId="3862F2F1" w14:textId="77777777" w:rsidR="002730FB" w:rsidRPr="00C505AB" w:rsidRDefault="002730FB" w:rsidP="005E33A0">
            <w:pPr>
              <w:jc w:val="right"/>
              <w:rPr>
                <w:rFonts w:ascii="Century Gothic" w:hAnsi="Century Gothic"/>
                <w:sz w:val="20"/>
                <w:szCs w:val="20"/>
              </w:rPr>
            </w:pPr>
            <w:r w:rsidRPr="00C505AB">
              <w:rPr>
                <w:rFonts w:ascii="Century Gothic" w:hAnsi="Century Gothic"/>
                <w:sz w:val="20"/>
                <w:szCs w:val="20"/>
              </w:rPr>
              <w:t>20</w:t>
            </w:r>
          </w:p>
        </w:tc>
        <w:tc>
          <w:tcPr>
            <w:tcW w:w="799" w:type="pct"/>
          </w:tcPr>
          <w:p w14:paraId="470EDE8B" w14:textId="77777777" w:rsidR="002730FB" w:rsidRPr="00C505AB" w:rsidRDefault="002730FB" w:rsidP="005E33A0">
            <w:pPr>
              <w:rPr>
                <w:rFonts w:ascii="Century Gothic" w:hAnsi="Century Gothic"/>
                <w:sz w:val="20"/>
                <w:szCs w:val="20"/>
              </w:rPr>
            </w:pPr>
          </w:p>
        </w:tc>
      </w:tr>
      <w:tr w:rsidR="002730FB" w:rsidRPr="00C505AB" w14:paraId="5762DB88" w14:textId="77777777" w:rsidTr="005C2AB7">
        <w:tc>
          <w:tcPr>
            <w:tcW w:w="630" w:type="pct"/>
          </w:tcPr>
          <w:p w14:paraId="5C12A08B" w14:textId="77777777" w:rsidR="002730FB" w:rsidRPr="00C505AB" w:rsidRDefault="002730FB" w:rsidP="005E33A0">
            <w:pPr>
              <w:rPr>
                <w:rFonts w:ascii="Century Gothic" w:hAnsi="Century Gothic"/>
                <w:sz w:val="20"/>
                <w:szCs w:val="20"/>
              </w:rPr>
            </w:pPr>
          </w:p>
        </w:tc>
        <w:tc>
          <w:tcPr>
            <w:tcW w:w="930" w:type="pct"/>
          </w:tcPr>
          <w:p w14:paraId="51A5DAD9" w14:textId="77777777" w:rsidR="002730FB" w:rsidRPr="00C505AB" w:rsidRDefault="002730FB" w:rsidP="005E33A0">
            <w:pPr>
              <w:rPr>
                <w:rFonts w:ascii="Century Gothic" w:hAnsi="Century Gothic"/>
                <w:sz w:val="20"/>
                <w:szCs w:val="20"/>
              </w:rPr>
            </w:pPr>
          </w:p>
        </w:tc>
        <w:tc>
          <w:tcPr>
            <w:tcW w:w="2280" w:type="pct"/>
            <w:gridSpan w:val="2"/>
          </w:tcPr>
          <w:p w14:paraId="62C99551" w14:textId="0A1A8B8C" w:rsidR="002730FB" w:rsidRPr="00C505AB" w:rsidRDefault="007F029C" w:rsidP="005E33A0">
            <w:pPr>
              <w:rPr>
                <w:rFonts w:ascii="Century Gothic" w:hAnsi="Century Gothic"/>
                <w:sz w:val="20"/>
                <w:szCs w:val="20"/>
              </w:rPr>
            </w:pPr>
            <w:r w:rsidRPr="00C505AB">
              <w:rPr>
                <w:rFonts w:ascii="Century Gothic" w:hAnsi="Century Gothic"/>
                <w:sz w:val="20"/>
                <w:szCs w:val="20"/>
              </w:rPr>
              <w:t>Quality of information &amp; depth of research</w:t>
            </w:r>
          </w:p>
        </w:tc>
        <w:tc>
          <w:tcPr>
            <w:tcW w:w="360" w:type="pct"/>
          </w:tcPr>
          <w:p w14:paraId="6A722023" w14:textId="31471D6F" w:rsidR="002730FB" w:rsidRPr="00C505AB" w:rsidRDefault="007F029C" w:rsidP="005E33A0">
            <w:pPr>
              <w:jc w:val="right"/>
              <w:rPr>
                <w:rFonts w:ascii="Century Gothic" w:hAnsi="Century Gothic"/>
                <w:sz w:val="20"/>
                <w:szCs w:val="20"/>
              </w:rPr>
            </w:pPr>
            <w:r w:rsidRPr="00C505AB">
              <w:rPr>
                <w:rFonts w:ascii="Century Gothic" w:hAnsi="Century Gothic"/>
                <w:sz w:val="20"/>
                <w:szCs w:val="20"/>
              </w:rPr>
              <w:t>50</w:t>
            </w:r>
          </w:p>
        </w:tc>
        <w:tc>
          <w:tcPr>
            <w:tcW w:w="799" w:type="pct"/>
          </w:tcPr>
          <w:p w14:paraId="3747C525" w14:textId="77777777" w:rsidR="002730FB" w:rsidRPr="00C505AB" w:rsidRDefault="002730FB" w:rsidP="005E33A0">
            <w:pPr>
              <w:rPr>
                <w:rFonts w:ascii="Century Gothic" w:hAnsi="Century Gothic"/>
                <w:sz w:val="20"/>
                <w:szCs w:val="20"/>
              </w:rPr>
            </w:pPr>
          </w:p>
        </w:tc>
      </w:tr>
      <w:tr w:rsidR="002730FB" w:rsidRPr="00C505AB" w14:paraId="0100C16E" w14:textId="77777777" w:rsidTr="005C2AB7">
        <w:tc>
          <w:tcPr>
            <w:tcW w:w="630" w:type="pct"/>
          </w:tcPr>
          <w:p w14:paraId="41AEADDF" w14:textId="77777777" w:rsidR="002730FB" w:rsidRPr="00C505AB" w:rsidRDefault="002730FB" w:rsidP="005E33A0">
            <w:pPr>
              <w:rPr>
                <w:rFonts w:ascii="Century Gothic" w:hAnsi="Century Gothic"/>
                <w:sz w:val="20"/>
                <w:szCs w:val="20"/>
              </w:rPr>
            </w:pPr>
          </w:p>
        </w:tc>
        <w:tc>
          <w:tcPr>
            <w:tcW w:w="930" w:type="pct"/>
          </w:tcPr>
          <w:p w14:paraId="65511C33" w14:textId="77777777" w:rsidR="002730FB" w:rsidRPr="00C505AB" w:rsidRDefault="002730FB" w:rsidP="005E33A0">
            <w:pPr>
              <w:rPr>
                <w:rFonts w:ascii="Century Gothic" w:hAnsi="Century Gothic"/>
                <w:sz w:val="20"/>
                <w:szCs w:val="20"/>
              </w:rPr>
            </w:pPr>
          </w:p>
        </w:tc>
        <w:tc>
          <w:tcPr>
            <w:tcW w:w="2280" w:type="pct"/>
            <w:gridSpan w:val="2"/>
            <w:tcBorders>
              <w:bottom w:val="single" w:sz="4" w:space="0" w:color="auto"/>
            </w:tcBorders>
          </w:tcPr>
          <w:p w14:paraId="73B3C8B6" w14:textId="77777777" w:rsidR="002730FB" w:rsidRPr="00C505AB" w:rsidRDefault="002730FB" w:rsidP="005E33A0">
            <w:pPr>
              <w:rPr>
                <w:rFonts w:ascii="Century Gothic" w:hAnsi="Century Gothic"/>
                <w:sz w:val="20"/>
                <w:szCs w:val="20"/>
              </w:rPr>
            </w:pPr>
          </w:p>
        </w:tc>
        <w:tc>
          <w:tcPr>
            <w:tcW w:w="360" w:type="pct"/>
            <w:tcBorders>
              <w:bottom w:val="single" w:sz="4" w:space="0" w:color="auto"/>
            </w:tcBorders>
          </w:tcPr>
          <w:p w14:paraId="5327D571" w14:textId="77777777" w:rsidR="002730FB" w:rsidRPr="00C505AB" w:rsidRDefault="002730FB" w:rsidP="005E33A0">
            <w:pPr>
              <w:jc w:val="right"/>
              <w:rPr>
                <w:rFonts w:ascii="Century Gothic" w:hAnsi="Century Gothic"/>
                <w:sz w:val="20"/>
                <w:szCs w:val="20"/>
              </w:rPr>
            </w:pPr>
          </w:p>
        </w:tc>
        <w:tc>
          <w:tcPr>
            <w:tcW w:w="799" w:type="pct"/>
          </w:tcPr>
          <w:p w14:paraId="3A343C79" w14:textId="77777777" w:rsidR="002730FB" w:rsidRPr="00C505AB" w:rsidRDefault="002730FB" w:rsidP="005E33A0">
            <w:pPr>
              <w:rPr>
                <w:rFonts w:ascii="Century Gothic" w:hAnsi="Century Gothic"/>
                <w:sz w:val="20"/>
                <w:szCs w:val="20"/>
              </w:rPr>
            </w:pPr>
          </w:p>
        </w:tc>
      </w:tr>
      <w:tr w:rsidR="002730FB" w:rsidRPr="00C505AB" w14:paraId="4BE53DD1" w14:textId="77777777" w:rsidTr="005C2AB7">
        <w:tc>
          <w:tcPr>
            <w:tcW w:w="630" w:type="pct"/>
          </w:tcPr>
          <w:p w14:paraId="150959C7" w14:textId="77777777" w:rsidR="002730FB" w:rsidRPr="00C505AB" w:rsidRDefault="002730FB" w:rsidP="005E33A0">
            <w:pPr>
              <w:rPr>
                <w:rFonts w:ascii="Century Gothic" w:hAnsi="Century Gothic"/>
                <w:sz w:val="20"/>
                <w:szCs w:val="20"/>
              </w:rPr>
            </w:pPr>
          </w:p>
        </w:tc>
        <w:tc>
          <w:tcPr>
            <w:tcW w:w="930" w:type="pct"/>
          </w:tcPr>
          <w:p w14:paraId="22C5DF58" w14:textId="77777777" w:rsidR="002730FB" w:rsidRPr="00C505AB" w:rsidRDefault="002730FB" w:rsidP="005E33A0">
            <w:pPr>
              <w:rPr>
                <w:rFonts w:ascii="Century Gothic" w:hAnsi="Century Gothic"/>
                <w:sz w:val="20"/>
                <w:szCs w:val="20"/>
              </w:rPr>
            </w:pPr>
          </w:p>
        </w:tc>
        <w:tc>
          <w:tcPr>
            <w:tcW w:w="450" w:type="pct"/>
            <w:tcBorders>
              <w:top w:val="single" w:sz="4" w:space="0" w:color="auto"/>
              <w:bottom w:val="single" w:sz="4" w:space="0" w:color="auto"/>
            </w:tcBorders>
          </w:tcPr>
          <w:p w14:paraId="1C15ECDA" w14:textId="77777777" w:rsidR="002730FB" w:rsidRPr="00C505AB" w:rsidRDefault="002730FB" w:rsidP="005E33A0">
            <w:pPr>
              <w:rPr>
                <w:rFonts w:ascii="Century Gothic" w:hAnsi="Century Gothic"/>
                <w:b/>
                <w:sz w:val="20"/>
                <w:szCs w:val="20"/>
              </w:rPr>
            </w:pPr>
            <w:r w:rsidRPr="00C505AB">
              <w:rPr>
                <w:rFonts w:ascii="Century Gothic" w:hAnsi="Century Gothic"/>
                <w:b/>
                <w:sz w:val="20"/>
                <w:szCs w:val="20"/>
              </w:rPr>
              <w:t>Total</w:t>
            </w:r>
          </w:p>
        </w:tc>
        <w:tc>
          <w:tcPr>
            <w:tcW w:w="1830" w:type="pct"/>
            <w:tcBorders>
              <w:top w:val="single" w:sz="4" w:space="0" w:color="auto"/>
              <w:bottom w:val="single" w:sz="4" w:space="0" w:color="auto"/>
            </w:tcBorders>
          </w:tcPr>
          <w:p w14:paraId="102C3A08" w14:textId="77777777" w:rsidR="002730FB" w:rsidRPr="00C505AB" w:rsidRDefault="002730FB" w:rsidP="005E33A0">
            <w:pPr>
              <w:rPr>
                <w:rFonts w:ascii="Century Gothic" w:hAnsi="Century Gothic"/>
                <w:b/>
                <w:sz w:val="20"/>
                <w:szCs w:val="20"/>
              </w:rPr>
            </w:pPr>
          </w:p>
        </w:tc>
        <w:tc>
          <w:tcPr>
            <w:tcW w:w="360" w:type="pct"/>
            <w:tcBorders>
              <w:top w:val="single" w:sz="4" w:space="0" w:color="auto"/>
              <w:bottom w:val="single" w:sz="4" w:space="0" w:color="auto"/>
            </w:tcBorders>
          </w:tcPr>
          <w:p w14:paraId="0BBB0409" w14:textId="77777777" w:rsidR="002730FB" w:rsidRPr="00C505AB" w:rsidRDefault="007D7D1D" w:rsidP="005E33A0">
            <w:pPr>
              <w:jc w:val="right"/>
              <w:rPr>
                <w:rFonts w:ascii="Century Gothic" w:hAnsi="Century Gothic"/>
                <w:b/>
                <w:sz w:val="20"/>
                <w:szCs w:val="20"/>
              </w:rPr>
            </w:pPr>
            <w:r w:rsidRPr="00C505AB">
              <w:rPr>
                <w:rFonts w:ascii="Century Gothic" w:hAnsi="Century Gothic"/>
                <w:b/>
                <w:sz w:val="20"/>
                <w:szCs w:val="20"/>
              </w:rPr>
              <w:t>1</w:t>
            </w:r>
            <w:r w:rsidR="002730FB" w:rsidRPr="00C505AB">
              <w:rPr>
                <w:rFonts w:ascii="Century Gothic" w:hAnsi="Century Gothic"/>
                <w:b/>
                <w:sz w:val="20"/>
                <w:szCs w:val="20"/>
              </w:rPr>
              <w:t>00</w:t>
            </w:r>
          </w:p>
        </w:tc>
        <w:tc>
          <w:tcPr>
            <w:tcW w:w="799" w:type="pct"/>
          </w:tcPr>
          <w:p w14:paraId="2096952A" w14:textId="77777777" w:rsidR="002730FB" w:rsidRPr="00C505AB" w:rsidRDefault="002730FB" w:rsidP="005E33A0">
            <w:pPr>
              <w:rPr>
                <w:rFonts w:ascii="Century Gothic" w:hAnsi="Century Gothic"/>
                <w:sz w:val="20"/>
                <w:szCs w:val="20"/>
              </w:rPr>
            </w:pPr>
          </w:p>
        </w:tc>
      </w:tr>
      <w:tr w:rsidR="00A11411" w:rsidRPr="00C505AB" w14:paraId="39506907" w14:textId="77777777" w:rsidTr="005C2AB7">
        <w:tblPrEx>
          <w:tblCellMar>
            <w:bottom w:w="57" w:type="dxa"/>
          </w:tblCellMar>
        </w:tblPrEx>
        <w:tc>
          <w:tcPr>
            <w:tcW w:w="630" w:type="pct"/>
          </w:tcPr>
          <w:p w14:paraId="287F8094" w14:textId="77777777" w:rsidR="00A11411" w:rsidRPr="00C505AB" w:rsidRDefault="00A11411" w:rsidP="000D1F0F">
            <w:pPr>
              <w:rPr>
                <w:rFonts w:ascii="Century Gothic" w:hAnsi="Century Gothic"/>
                <w:sz w:val="20"/>
                <w:szCs w:val="20"/>
              </w:rPr>
            </w:pPr>
            <w:bookmarkStart w:id="58" w:name="_Toc282288843"/>
            <w:bookmarkStart w:id="59" w:name="_Toc282288905"/>
          </w:p>
        </w:tc>
        <w:tc>
          <w:tcPr>
            <w:tcW w:w="4370" w:type="pct"/>
            <w:gridSpan w:val="5"/>
          </w:tcPr>
          <w:p w14:paraId="135B86D6" w14:textId="77777777" w:rsidR="00A11411" w:rsidRPr="00C505AB" w:rsidRDefault="00A11411" w:rsidP="000D1F0F">
            <w:pPr>
              <w:jc w:val="both"/>
              <w:rPr>
                <w:rFonts w:ascii="Century Gothic" w:hAnsi="Century Gothic"/>
                <w:sz w:val="20"/>
                <w:szCs w:val="20"/>
              </w:rPr>
            </w:pPr>
          </w:p>
        </w:tc>
      </w:tr>
      <w:tr w:rsidR="00A11411" w:rsidRPr="00C06D36" w14:paraId="13303493" w14:textId="77777777" w:rsidTr="005C2AB7">
        <w:tblPrEx>
          <w:tblCellMar>
            <w:bottom w:w="57" w:type="dxa"/>
          </w:tblCellMar>
        </w:tblPrEx>
        <w:tc>
          <w:tcPr>
            <w:tcW w:w="630" w:type="pct"/>
          </w:tcPr>
          <w:p w14:paraId="5CDA0E9A" w14:textId="77777777" w:rsidR="00A11411" w:rsidRPr="00C505AB" w:rsidRDefault="00A11411" w:rsidP="000D1F0F">
            <w:pPr>
              <w:rPr>
                <w:rFonts w:ascii="Century Gothic" w:hAnsi="Century Gothic"/>
                <w:sz w:val="20"/>
                <w:szCs w:val="20"/>
              </w:rPr>
            </w:pPr>
            <w:r w:rsidRPr="00C505AB">
              <w:rPr>
                <w:rFonts w:ascii="Century Gothic" w:hAnsi="Century Gothic"/>
                <w:sz w:val="20"/>
                <w:szCs w:val="20"/>
              </w:rPr>
              <w:t>Marks:</w:t>
            </w:r>
          </w:p>
        </w:tc>
        <w:tc>
          <w:tcPr>
            <w:tcW w:w="4370" w:type="pct"/>
            <w:gridSpan w:val="5"/>
          </w:tcPr>
          <w:p w14:paraId="06EB7D3D" w14:textId="1E194161" w:rsidR="00A11411" w:rsidRPr="00C505AB" w:rsidRDefault="00A11411" w:rsidP="000D1F0F">
            <w:pPr>
              <w:jc w:val="both"/>
              <w:rPr>
                <w:rFonts w:ascii="Century Gothic" w:hAnsi="Century Gothic"/>
                <w:sz w:val="20"/>
                <w:szCs w:val="20"/>
              </w:rPr>
            </w:pPr>
            <w:r w:rsidRPr="00C505AB">
              <w:rPr>
                <w:rFonts w:ascii="Century Gothic" w:hAnsi="Century Gothic"/>
                <w:sz w:val="20"/>
                <w:szCs w:val="20"/>
              </w:rPr>
              <w:t>Max 100 towards the Show Championship Cup.</w:t>
            </w:r>
          </w:p>
        </w:tc>
      </w:tr>
    </w:tbl>
    <w:p w14:paraId="003276B9" w14:textId="77777777" w:rsidR="00C800A6" w:rsidRPr="00C06D36" w:rsidRDefault="00C800A6" w:rsidP="008172EA">
      <w:pPr>
        <w:pStyle w:val="Heading1"/>
        <w:rPr>
          <w:rStyle w:val="Heading1Char"/>
          <w:b/>
          <w:bCs/>
          <w:highlight w:val="yellow"/>
        </w:rPr>
        <w:sectPr w:rsidR="00C800A6" w:rsidRPr="00C06D36" w:rsidSect="004A095A">
          <w:pgSz w:w="11901" w:h="16817" w:code="9"/>
          <w:pgMar w:top="851" w:right="851" w:bottom="851" w:left="851" w:header="113" w:footer="113" w:gutter="397"/>
          <w:paperSrc w:first="101" w:other="101"/>
          <w:cols w:space="708"/>
          <w:docGrid w:linePitch="360"/>
        </w:sectPr>
      </w:pPr>
    </w:p>
    <w:p w14:paraId="6B41D141" w14:textId="77777777" w:rsidR="00C800A6" w:rsidRPr="00E47025" w:rsidRDefault="00CE589A" w:rsidP="00A11411">
      <w:pPr>
        <w:pStyle w:val="Heading1"/>
        <w:rPr>
          <w:rStyle w:val="Heading1Char"/>
          <w:b/>
          <w:bCs/>
        </w:rPr>
      </w:pPr>
      <w:bookmarkStart w:id="60" w:name="_Toc129000414"/>
      <w:r w:rsidRPr="00E47025">
        <w:rPr>
          <w:rStyle w:val="Heading1Char"/>
          <w:b/>
          <w:bCs/>
        </w:rPr>
        <w:lastRenderedPageBreak/>
        <w:t>Show Advertisement Boar</w:t>
      </w:r>
      <w:bookmarkEnd w:id="58"/>
      <w:bookmarkEnd w:id="59"/>
      <w:r w:rsidRPr="00E47025">
        <w:rPr>
          <w:rStyle w:val="Heading1Char"/>
          <w:b/>
          <w:bCs/>
        </w:rPr>
        <w:t>d</w:t>
      </w:r>
      <w:bookmarkEnd w:id="60"/>
    </w:p>
    <w:p w14:paraId="4DE402A4" w14:textId="710F783F" w:rsidR="00CE589A" w:rsidRPr="004E6F01" w:rsidRDefault="00CE589A" w:rsidP="00C8010C">
      <w:pPr>
        <w:pStyle w:val="Heading3"/>
        <w:rPr>
          <w:rStyle w:val="Heading1Char"/>
          <w:rFonts w:cs="Times New Roman"/>
          <w:b w:val="0"/>
          <w:bCs w:val="0"/>
          <w:kern w:val="0"/>
          <w:szCs w:val="24"/>
        </w:rPr>
      </w:pPr>
      <w:r w:rsidRPr="004E6F01">
        <w:t>Competition</w:t>
      </w:r>
      <w:r w:rsidRPr="004E6F01">
        <w:rPr>
          <w:rStyle w:val="Heading1Char"/>
          <w:rFonts w:cs="Times New Roman"/>
          <w:b w:val="0"/>
          <w:bCs w:val="0"/>
          <w:kern w:val="0"/>
          <w:szCs w:val="24"/>
        </w:rPr>
        <w:t xml:space="preserve"> </w:t>
      </w:r>
      <w:r w:rsidRPr="004E6F01">
        <w:t>Number</w:t>
      </w:r>
      <w:r w:rsidRPr="004E6F01">
        <w:rPr>
          <w:rStyle w:val="Heading1Char"/>
          <w:rFonts w:cs="Times New Roman"/>
          <w:b w:val="0"/>
          <w:bCs w:val="0"/>
          <w:kern w:val="0"/>
          <w:szCs w:val="24"/>
        </w:rPr>
        <w:t xml:space="preserve">: </w:t>
      </w:r>
      <w:r w:rsidRPr="004E6F01">
        <w:t>1</w:t>
      </w:r>
      <w:r w:rsidR="00F92252">
        <w:t>9</w:t>
      </w:r>
    </w:p>
    <w:p w14:paraId="340684AE" w14:textId="77777777" w:rsidR="00C800A6" w:rsidRPr="004E6F01" w:rsidRDefault="00C800A6" w:rsidP="00C8010C">
      <w:pPr>
        <w:pStyle w:val="Heading3"/>
      </w:pPr>
    </w:p>
    <w:tbl>
      <w:tblPr>
        <w:tblW w:w="5000" w:type="pct"/>
        <w:tblCellMar>
          <w:bottom w:w="57" w:type="dxa"/>
        </w:tblCellMar>
        <w:tblLook w:val="01E0" w:firstRow="1" w:lastRow="1" w:firstColumn="1" w:lastColumn="1" w:noHBand="0" w:noVBand="0"/>
      </w:tblPr>
      <w:tblGrid>
        <w:gridCol w:w="1425"/>
        <w:gridCol w:w="8593"/>
      </w:tblGrid>
      <w:tr w:rsidR="005C2AB7" w:rsidRPr="004E6F01" w14:paraId="0E341BFA" w14:textId="77777777" w:rsidTr="005C2AB7">
        <w:tc>
          <w:tcPr>
            <w:tcW w:w="711" w:type="pct"/>
          </w:tcPr>
          <w:p w14:paraId="3F461CC7" w14:textId="77777777" w:rsidR="005C2AB7" w:rsidRPr="004E6F01" w:rsidRDefault="005C2AB7" w:rsidP="005E33A0">
            <w:pPr>
              <w:rPr>
                <w:rFonts w:ascii="Century Gothic" w:hAnsi="Century Gothic"/>
                <w:sz w:val="20"/>
                <w:szCs w:val="20"/>
              </w:rPr>
            </w:pPr>
            <w:r w:rsidRPr="004E6F01">
              <w:rPr>
                <w:rFonts w:ascii="Century Gothic" w:hAnsi="Century Gothic"/>
                <w:sz w:val="20"/>
                <w:szCs w:val="20"/>
              </w:rPr>
              <w:t>Time:</w:t>
            </w:r>
          </w:p>
        </w:tc>
        <w:tc>
          <w:tcPr>
            <w:tcW w:w="4289" w:type="pct"/>
          </w:tcPr>
          <w:p w14:paraId="23C9C26A" w14:textId="67059B55" w:rsidR="005C2AB7" w:rsidRPr="004E6F01" w:rsidRDefault="005C2AB7" w:rsidP="005E33A0">
            <w:pPr>
              <w:rPr>
                <w:rFonts w:ascii="Century Gothic" w:hAnsi="Century Gothic"/>
                <w:sz w:val="20"/>
                <w:szCs w:val="20"/>
              </w:rPr>
            </w:pPr>
            <w:r w:rsidRPr="004E6F01">
              <w:rPr>
                <w:rFonts w:ascii="Century Gothic" w:hAnsi="Century Gothic"/>
                <w:sz w:val="20"/>
                <w:szCs w:val="20"/>
              </w:rPr>
              <w:t>Booking in 07.45 hrs. Ready by 08:30 hrs.</w:t>
            </w:r>
          </w:p>
        </w:tc>
      </w:tr>
      <w:tr w:rsidR="005C2AB7" w:rsidRPr="004E6F01" w14:paraId="6D4A68DB" w14:textId="77777777" w:rsidTr="005C2AB7">
        <w:tc>
          <w:tcPr>
            <w:tcW w:w="711" w:type="pct"/>
          </w:tcPr>
          <w:p w14:paraId="0021F388" w14:textId="77777777" w:rsidR="005C2AB7" w:rsidRPr="004E6F01" w:rsidRDefault="005C2AB7" w:rsidP="005E33A0">
            <w:pPr>
              <w:rPr>
                <w:rFonts w:ascii="Century Gothic" w:hAnsi="Century Gothic"/>
                <w:sz w:val="20"/>
                <w:szCs w:val="20"/>
              </w:rPr>
            </w:pPr>
          </w:p>
        </w:tc>
        <w:tc>
          <w:tcPr>
            <w:tcW w:w="4289" w:type="pct"/>
          </w:tcPr>
          <w:p w14:paraId="56148BF7" w14:textId="77777777" w:rsidR="005C2AB7" w:rsidRPr="004E6F01" w:rsidRDefault="005C2AB7" w:rsidP="005E33A0">
            <w:pPr>
              <w:jc w:val="both"/>
              <w:rPr>
                <w:rFonts w:ascii="Century Gothic" w:hAnsi="Century Gothic"/>
                <w:sz w:val="20"/>
                <w:szCs w:val="20"/>
              </w:rPr>
            </w:pPr>
          </w:p>
        </w:tc>
      </w:tr>
      <w:tr w:rsidR="005C2AB7" w:rsidRPr="004E6F01" w14:paraId="19B37A93" w14:textId="77777777" w:rsidTr="005C2AB7">
        <w:tc>
          <w:tcPr>
            <w:tcW w:w="711" w:type="pct"/>
          </w:tcPr>
          <w:p w14:paraId="5AA58980" w14:textId="77777777" w:rsidR="005C2AB7" w:rsidRPr="004E6F01" w:rsidRDefault="005C2AB7" w:rsidP="005E33A0">
            <w:pPr>
              <w:rPr>
                <w:rFonts w:ascii="Century Gothic" w:hAnsi="Century Gothic"/>
                <w:sz w:val="20"/>
                <w:szCs w:val="20"/>
              </w:rPr>
            </w:pPr>
            <w:r w:rsidRPr="004E6F01">
              <w:rPr>
                <w:rFonts w:ascii="Century Gothic" w:hAnsi="Century Gothic"/>
                <w:sz w:val="20"/>
                <w:szCs w:val="20"/>
              </w:rPr>
              <w:t>Entries:</w:t>
            </w:r>
          </w:p>
        </w:tc>
        <w:tc>
          <w:tcPr>
            <w:tcW w:w="4289" w:type="pct"/>
          </w:tcPr>
          <w:p w14:paraId="52323B72" w14:textId="77777777" w:rsidR="005C2AB7" w:rsidRPr="004E6F01" w:rsidRDefault="005C2AB7" w:rsidP="005E33A0">
            <w:pPr>
              <w:jc w:val="both"/>
              <w:rPr>
                <w:rFonts w:ascii="Century Gothic" w:hAnsi="Century Gothic"/>
                <w:sz w:val="20"/>
                <w:szCs w:val="20"/>
              </w:rPr>
            </w:pPr>
            <w:r w:rsidRPr="004E6F01">
              <w:rPr>
                <w:rFonts w:ascii="Century Gothic" w:hAnsi="Century Gothic"/>
                <w:sz w:val="20"/>
                <w:szCs w:val="20"/>
              </w:rPr>
              <w:t xml:space="preserve">Competition is open to </w:t>
            </w:r>
            <w:r w:rsidRPr="004E6F01">
              <w:rPr>
                <w:rFonts w:ascii="Century Gothic" w:hAnsi="Century Gothic"/>
                <w:b/>
                <w:sz w:val="20"/>
                <w:szCs w:val="20"/>
                <w:u w:val="single"/>
              </w:rPr>
              <w:t>one entry</w:t>
            </w:r>
            <w:r w:rsidRPr="004E6F01">
              <w:rPr>
                <w:rFonts w:ascii="Century Gothic" w:hAnsi="Century Gothic"/>
                <w:sz w:val="20"/>
                <w:szCs w:val="20"/>
              </w:rPr>
              <w:t xml:space="preserve"> per Club in the County.  </w:t>
            </w:r>
          </w:p>
          <w:p w14:paraId="6C1F6C30" w14:textId="2013CADF" w:rsidR="005C2AB7" w:rsidRPr="004E6F01" w:rsidRDefault="005C2AB7" w:rsidP="005E33A0">
            <w:pPr>
              <w:jc w:val="both"/>
              <w:rPr>
                <w:rFonts w:ascii="Century Gothic" w:hAnsi="Century Gothic"/>
                <w:sz w:val="20"/>
                <w:szCs w:val="20"/>
              </w:rPr>
            </w:pPr>
            <w:r w:rsidRPr="004E6F01">
              <w:rPr>
                <w:rFonts w:ascii="Century Gothic" w:hAnsi="Century Gothic"/>
                <w:sz w:val="20"/>
                <w:szCs w:val="20"/>
              </w:rPr>
              <w:t xml:space="preserve">Exhibit to be staged by members </w:t>
            </w:r>
            <w:r w:rsidRPr="004E6F01">
              <w:rPr>
                <w:rFonts w:ascii="Century Gothic" w:hAnsi="Century Gothic"/>
                <w:b/>
                <w:sz w:val="20"/>
                <w:szCs w:val="20"/>
              </w:rPr>
              <w:t xml:space="preserve">aged </w:t>
            </w:r>
            <w:r w:rsidR="007A04AE" w:rsidRPr="004E6F01">
              <w:rPr>
                <w:rFonts w:ascii="Century Gothic" w:hAnsi="Century Gothic"/>
                <w:b/>
                <w:sz w:val="20"/>
                <w:szCs w:val="20"/>
              </w:rPr>
              <w:t>28 and under on 1st September 202</w:t>
            </w:r>
            <w:r w:rsidR="00911CFF">
              <w:rPr>
                <w:rFonts w:ascii="Century Gothic" w:hAnsi="Century Gothic"/>
                <w:b/>
                <w:sz w:val="20"/>
                <w:szCs w:val="20"/>
              </w:rPr>
              <w:t>3</w:t>
            </w:r>
            <w:r w:rsidRPr="004E6F01">
              <w:rPr>
                <w:rFonts w:ascii="Century Gothic" w:hAnsi="Century Gothic"/>
                <w:sz w:val="20"/>
                <w:szCs w:val="20"/>
              </w:rPr>
              <w:t xml:space="preserve">.  </w:t>
            </w:r>
          </w:p>
          <w:p w14:paraId="0C865D3C" w14:textId="77777777" w:rsidR="005C2AB7" w:rsidRPr="004E6F01" w:rsidRDefault="005C2AB7" w:rsidP="005E33A0">
            <w:pPr>
              <w:jc w:val="both"/>
              <w:rPr>
                <w:rFonts w:ascii="Century Gothic" w:hAnsi="Century Gothic"/>
                <w:sz w:val="20"/>
                <w:szCs w:val="20"/>
              </w:rPr>
            </w:pPr>
            <w:r w:rsidRPr="004E6F01">
              <w:rPr>
                <w:rFonts w:ascii="Century Gothic" w:hAnsi="Century Gothic"/>
                <w:b/>
                <w:sz w:val="20"/>
                <w:szCs w:val="20"/>
              </w:rPr>
              <w:t>Competitors will be required to show their current membership cards when booking in</w:t>
            </w:r>
            <w:r w:rsidRPr="004E6F01">
              <w:rPr>
                <w:rFonts w:ascii="Century Gothic" w:hAnsi="Century Gothic"/>
                <w:sz w:val="20"/>
                <w:szCs w:val="20"/>
              </w:rPr>
              <w:t>.</w:t>
            </w:r>
          </w:p>
        </w:tc>
      </w:tr>
      <w:tr w:rsidR="005C2AB7" w:rsidRPr="004E6F01" w14:paraId="3995E038" w14:textId="77777777" w:rsidTr="005C2AB7">
        <w:tc>
          <w:tcPr>
            <w:tcW w:w="711" w:type="pct"/>
          </w:tcPr>
          <w:p w14:paraId="549234A6" w14:textId="77777777" w:rsidR="005C2AB7" w:rsidRPr="004E6F01" w:rsidRDefault="005C2AB7" w:rsidP="005E33A0">
            <w:pPr>
              <w:rPr>
                <w:rFonts w:ascii="Century Gothic" w:hAnsi="Century Gothic"/>
                <w:sz w:val="20"/>
                <w:szCs w:val="20"/>
              </w:rPr>
            </w:pPr>
          </w:p>
        </w:tc>
        <w:tc>
          <w:tcPr>
            <w:tcW w:w="4289" w:type="pct"/>
          </w:tcPr>
          <w:p w14:paraId="339D6E1B" w14:textId="77777777" w:rsidR="005C2AB7" w:rsidRPr="004E6F01" w:rsidRDefault="005C2AB7" w:rsidP="005E33A0">
            <w:pPr>
              <w:jc w:val="both"/>
              <w:rPr>
                <w:rFonts w:ascii="Century Gothic" w:hAnsi="Century Gothic"/>
                <w:sz w:val="20"/>
                <w:szCs w:val="20"/>
              </w:rPr>
            </w:pPr>
          </w:p>
        </w:tc>
      </w:tr>
      <w:tr w:rsidR="005C2AB7" w:rsidRPr="004E6F01" w14:paraId="5B1FBCBB" w14:textId="77777777" w:rsidTr="005C2AB7">
        <w:tc>
          <w:tcPr>
            <w:tcW w:w="711" w:type="pct"/>
          </w:tcPr>
          <w:p w14:paraId="45C79916" w14:textId="77777777" w:rsidR="005C2AB7" w:rsidRPr="004E6F01" w:rsidRDefault="005C2AB7" w:rsidP="005E33A0">
            <w:pPr>
              <w:rPr>
                <w:rFonts w:ascii="Century Gothic" w:hAnsi="Century Gothic"/>
                <w:sz w:val="20"/>
                <w:szCs w:val="20"/>
              </w:rPr>
            </w:pPr>
            <w:r w:rsidRPr="004E6F01">
              <w:rPr>
                <w:rFonts w:ascii="Century Gothic" w:hAnsi="Century Gothic"/>
                <w:sz w:val="20"/>
                <w:szCs w:val="20"/>
              </w:rPr>
              <w:t>Procedure:</w:t>
            </w:r>
          </w:p>
        </w:tc>
        <w:tc>
          <w:tcPr>
            <w:tcW w:w="4289" w:type="pct"/>
          </w:tcPr>
          <w:p w14:paraId="24B55237" w14:textId="77777777" w:rsidR="005C2AB7" w:rsidRPr="004E6F01" w:rsidRDefault="005C2AB7" w:rsidP="005E33A0">
            <w:pPr>
              <w:jc w:val="both"/>
              <w:rPr>
                <w:rFonts w:ascii="Century Gothic" w:hAnsi="Century Gothic"/>
                <w:sz w:val="20"/>
                <w:szCs w:val="20"/>
              </w:rPr>
            </w:pPr>
            <w:r w:rsidRPr="004E6F01">
              <w:rPr>
                <w:rFonts w:ascii="Century Gothic" w:hAnsi="Century Gothic"/>
                <w:sz w:val="20"/>
                <w:szCs w:val="20"/>
              </w:rPr>
              <w:t xml:space="preserve">Clubs to create and display a </w:t>
            </w:r>
            <w:r w:rsidRPr="004E6F01">
              <w:rPr>
                <w:rFonts w:ascii="Century Gothic" w:hAnsi="Century Gothic"/>
                <w:b/>
                <w:sz w:val="20"/>
                <w:szCs w:val="20"/>
              </w:rPr>
              <w:t>Road – side</w:t>
            </w:r>
            <w:r w:rsidRPr="004E6F01">
              <w:rPr>
                <w:rFonts w:ascii="Century Gothic" w:hAnsi="Century Gothic"/>
                <w:sz w:val="20"/>
                <w:szCs w:val="20"/>
              </w:rPr>
              <w:t xml:space="preserve"> </w:t>
            </w:r>
            <w:r w:rsidRPr="004E6F01">
              <w:rPr>
                <w:rFonts w:ascii="Century Gothic" w:hAnsi="Century Gothic"/>
                <w:b/>
                <w:sz w:val="20"/>
                <w:szCs w:val="20"/>
              </w:rPr>
              <w:t>Advertisement Board</w:t>
            </w:r>
            <w:r w:rsidRPr="004E6F01">
              <w:rPr>
                <w:rFonts w:ascii="Century Gothic" w:hAnsi="Century Gothic"/>
                <w:sz w:val="20"/>
                <w:szCs w:val="20"/>
              </w:rPr>
              <w:t xml:space="preserve"> to promote the County Show.</w:t>
            </w:r>
          </w:p>
        </w:tc>
      </w:tr>
      <w:tr w:rsidR="005C2AB7" w:rsidRPr="004E6F01" w14:paraId="5B7C793B" w14:textId="77777777" w:rsidTr="005C2AB7">
        <w:tc>
          <w:tcPr>
            <w:tcW w:w="711" w:type="pct"/>
          </w:tcPr>
          <w:p w14:paraId="6B9826FA" w14:textId="0A535BE6" w:rsidR="005C2AB7" w:rsidRPr="004E6F01" w:rsidRDefault="005C2AB7" w:rsidP="005E33A0">
            <w:pPr>
              <w:rPr>
                <w:rFonts w:ascii="Century Gothic" w:hAnsi="Century Gothic"/>
                <w:sz w:val="20"/>
                <w:szCs w:val="20"/>
              </w:rPr>
            </w:pPr>
            <w:r w:rsidRPr="004E6F01">
              <w:rPr>
                <w:rFonts w:ascii="Century Gothic" w:hAnsi="Century Gothic"/>
                <w:sz w:val="20"/>
                <w:szCs w:val="20"/>
              </w:rPr>
              <w:t>Rules:</w:t>
            </w:r>
          </w:p>
        </w:tc>
        <w:tc>
          <w:tcPr>
            <w:tcW w:w="4289" w:type="pct"/>
          </w:tcPr>
          <w:p w14:paraId="1DBFA07C" w14:textId="77777777" w:rsidR="005C2AB7" w:rsidRPr="004E6F01" w:rsidRDefault="005C2AB7" w:rsidP="005E33A0">
            <w:pPr>
              <w:jc w:val="both"/>
              <w:rPr>
                <w:rFonts w:ascii="Century Gothic" w:hAnsi="Century Gothic"/>
                <w:sz w:val="20"/>
                <w:szCs w:val="20"/>
              </w:rPr>
            </w:pPr>
          </w:p>
        </w:tc>
      </w:tr>
      <w:tr w:rsidR="005C2AB7" w:rsidRPr="00C06D36" w14:paraId="67724E0E" w14:textId="77777777" w:rsidTr="005C2AB7">
        <w:tc>
          <w:tcPr>
            <w:tcW w:w="711" w:type="pct"/>
          </w:tcPr>
          <w:p w14:paraId="5143B183" w14:textId="3AF93CE1" w:rsidR="005C2AB7" w:rsidRPr="004E6F01" w:rsidRDefault="005C2AB7" w:rsidP="005C2AB7">
            <w:pPr>
              <w:jc w:val="right"/>
              <w:rPr>
                <w:rFonts w:ascii="Century Gothic" w:hAnsi="Century Gothic"/>
                <w:sz w:val="20"/>
                <w:szCs w:val="20"/>
              </w:rPr>
            </w:pPr>
            <w:r w:rsidRPr="004E6F01">
              <w:rPr>
                <w:rFonts w:ascii="Century Gothic" w:hAnsi="Century Gothic"/>
                <w:sz w:val="20"/>
                <w:szCs w:val="20"/>
              </w:rPr>
              <w:t>1</w:t>
            </w:r>
          </w:p>
        </w:tc>
        <w:tc>
          <w:tcPr>
            <w:tcW w:w="4289" w:type="pct"/>
          </w:tcPr>
          <w:p w14:paraId="1F2FD370" w14:textId="77777777" w:rsidR="005C2AB7" w:rsidRPr="004E6F01" w:rsidRDefault="005C2AB7" w:rsidP="005E33A0">
            <w:pPr>
              <w:jc w:val="both"/>
              <w:rPr>
                <w:rFonts w:ascii="Century Gothic" w:hAnsi="Century Gothic"/>
                <w:b/>
                <w:bCs/>
                <w:sz w:val="20"/>
                <w:szCs w:val="20"/>
              </w:rPr>
            </w:pPr>
            <w:r w:rsidRPr="004E6F01">
              <w:rPr>
                <w:rFonts w:ascii="Century Gothic" w:hAnsi="Century Gothic"/>
                <w:b/>
                <w:bCs/>
                <w:sz w:val="20"/>
                <w:szCs w:val="20"/>
              </w:rPr>
              <w:t>The design must contain in full the following information:</w:t>
            </w:r>
          </w:p>
          <w:p w14:paraId="08CF2963" w14:textId="77777777" w:rsidR="005C2AB7" w:rsidRPr="004E6F01" w:rsidRDefault="005C2AB7" w:rsidP="00913F9F">
            <w:pPr>
              <w:numPr>
                <w:ilvl w:val="0"/>
                <w:numId w:val="3"/>
              </w:numPr>
              <w:jc w:val="both"/>
              <w:rPr>
                <w:rFonts w:ascii="Century Gothic" w:hAnsi="Century Gothic"/>
                <w:sz w:val="20"/>
                <w:szCs w:val="20"/>
              </w:rPr>
            </w:pPr>
            <w:r w:rsidRPr="004E6F01">
              <w:rPr>
                <w:rFonts w:ascii="Century Gothic" w:hAnsi="Century Gothic"/>
                <w:sz w:val="20"/>
                <w:szCs w:val="20"/>
              </w:rPr>
              <w:t>Worcestershire Federation of Young Farmers’ Clubs County Show</w:t>
            </w:r>
          </w:p>
          <w:p w14:paraId="0E736933" w14:textId="4CCD27E3" w:rsidR="005C2AB7" w:rsidRPr="004E6F01" w:rsidRDefault="005C2AB7" w:rsidP="00913F9F">
            <w:pPr>
              <w:numPr>
                <w:ilvl w:val="0"/>
                <w:numId w:val="3"/>
              </w:numPr>
              <w:jc w:val="both"/>
              <w:rPr>
                <w:rFonts w:ascii="Century Gothic" w:hAnsi="Century Gothic"/>
                <w:sz w:val="20"/>
                <w:szCs w:val="20"/>
              </w:rPr>
            </w:pPr>
            <w:r w:rsidRPr="004E6F01">
              <w:rPr>
                <w:rFonts w:ascii="Century Gothic" w:hAnsi="Century Gothic"/>
                <w:sz w:val="20"/>
                <w:szCs w:val="20"/>
              </w:rPr>
              <w:t xml:space="preserve">Saturday </w:t>
            </w:r>
            <w:r w:rsidR="00911CFF">
              <w:rPr>
                <w:rFonts w:ascii="Century Gothic" w:hAnsi="Century Gothic"/>
                <w:sz w:val="20"/>
                <w:szCs w:val="20"/>
              </w:rPr>
              <w:t>11</w:t>
            </w:r>
            <w:r w:rsidR="00911CFF" w:rsidRPr="00911CFF">
              <w:rPr>
                <w:rFonts w:ascii="Century Gothic" w:hAnsi="Century Gothic"/>
                <w:sz w:val="20"/>
                <w:szCs w:val="20"/>
                <w:vertAlign w:val="superscript"/>
              </w:rPr>
              <w:t>th</w:t>
            </w:r>
            <w:r w:rsidR="00911CFF">
              <w:rPr>
                <w:rFonts w:ascii="Century Gothic" w:hAnsi="Century Gothic"/>
                <w:sz w:val="20"/>
                <w:szCs w:val="20"/>
              </w:rPr>
              <w:t xml:space="preserve"> May 2024</w:t>
            </w:r>
          </w:p>
          <w:p w14:paraId="3C79DDE9" w14:textId="5EEE5565" w:rsidR="004E6F01" w:rsidRPr="004E6F01" w:rsidRDefault="00911CFF" w:rsidP="00913F9F">
            <w:pPr>
              <w:numPr>
                <w:ilvl w:val="0"/>
                <w:numId w:val="3"/>
              </w:numPr>
              <w:jc w:val="both"/>
              <w:rPr>
                <w:rFonts w:ascii="Century Gothic" w:hAnsi="Century Gothic"/>
                <w:sz w:val="20"/>
                <w:szCs w:val="20"/>
              </w:rPr>
            </w:pPr>
            <w:r>
              <w:rPr>
                <w:rFonts w:ascii="Century Gothic" w:hAnsi="Century Gothic"/>
                <w:sz w:val="20"/>
                <w:szCs w:val="20"/>
              </w:rPr>
              <w:t>Bullockhurst Farm, Rock. DY14 9SE</w:t>
            </w:r>
          </w:p>
          <w:p w14:paraId="5B0DBC40" w14:textId="21D3C31C" w:rsidR="005C2AB7" w:rsidRPr="004E6F01" w:rsidRDefault="005C2AB7" w:rsidP="00913F9F">
            <w:pPr>
              <w:numPr>
                <w:ilvl w:val="0"/>
                <w:numId w:val="3"/>
              </w:numPr>
              <w:jc w:val="both"/>
              <w:rPr>
                <w:rFonts w:ascii="Century Gothic" w:hAnsi="Century Gothic"/>
                <w:sz w:val="20"/>
                <w:szCs w:val="20"/>
              </w:rPr>
            </w:pPr>
            <w:r w:rsidRPr="004E6F01">
              <w:rPr>
                <w:rFonts w:ascii="Century Gothic" w:hAnsi="Century Gothic"/>
                <w:sz w:val="20"/>
                <w:szCs w:val="20"/>
              </w:rPr>
              <w:t xml:space="preserve">For info call 01905 621616 </w:t>
            </w:r>
          </w:p>
          <w:p w14:paraId="2CA8EBFF" w14:textId="1BF62FE8" w:rsidR="005C2AB7" w:rsidRPr="004E6F01" w:rsidRDefault="005C2AB7" w:rsidP="00913F9F">
            <w:pPr>
              <w:numPr>
                <w:ilvl w:val="0"/>
                <w:numId w:val="3"/>
              </w:numPr>
              <w:jc w:val="both"/>
              <w:rPr>
                <w:rFonts w:ascii="Century Gothic" w:hAnsi="Century Gothic"/>
                <w:sz w:val="20"/>
                <w:szCs w:val="20"/>
              </w:rPr>
            </w:pPr>
            <w:r w:rsidRPr="004E6F01">
              <w:rPr>
                <w:rFonts w:ascii="Century Gothic" w:hAnsi="Century Gothic"/>
                <w:sz w:val="20"/>
                <w:szCs w:val="20"/>
              </w:rPr>
              <w:t>Open to the Public</w:t>
            </w:r>
          </w:p>
        </w:tc>
      </w:tr>
      <w:tr w:rsidR="005C2AB7" w:rsidRPr="00C06D36" w14:paraId="48F3F06B" w14:textId="77777777" w:rsidTr="005C2AB7">
        <w:tc>
          <w:tcPr>
            <w:tcW w:w="711" w:type="pct"/>
          </w:tcPr>
          <w:p w14:paraId="272966AC" w14:textId="06A151AB" w:rsidR="005C2AB7" w:rsidRPr="002F13E3" w:rsidRDefault="005C2AB7" w:rsidP="005C2AB7">
            <w:pPr>
              <w:jc w:val="right"/>
              <w:rPr>
                <w:rFonts w:ascii="Century Gothic" w:hAnsi="Century Gothic"/>
                <w:sz w:val="20"/>
                <w:szCs w:val="20"/>
              </w:rPr>
            </w:pPr>
            <w:r w:rsidRPr="002F13E3">
              <w:rPr>
                <w:rFonts w:ascii="Century Gothic" w:hAnsi="Century Gothic"/>
                <w:sz w:val="20"/>
                <w:szCs w:val="20"/>
              </w:rPr>
              <w:t>2</w:t>
            </w:r>
          </w:p>
        </w:tc>
        <w:tc>
          <w:tcPr>
            <w:tcW w:w="4289" w:type="pct"/>
          </w:tcPr>
          <w:p w14:paraId="2FA430E1" w14:textId="18827877" w:rsidR="005C2AB7" w:rsidRPr="002F13E3" w:rsidRDefault="005C2AB7" w:rsidP="005E33A0">
            <w:pPr>
              <w:jc w:val="both"/>
              <w:rPr>
                <w:rFonts w:ascii="Century Gothic" w:hAnsi="Century Gothic"/>
                <w:bCs/>
                <w:sz w:val="20"/>
                <w:szCs w:val="20"/>
              </w:rPr>
            </w:pPr>
            <w:r w:rsidRPr="002F13E3">
              <w:rPr>
                <w:rFonts w:ascii="Century Gothic" w:hAnsi="Century Gothic"/>
                <w:b/>
                <w:bCs/>
                <w:sz w:val="20"/>
                <w:szCs w:val="20"/>
              </w:rPr>
              <w:t xml:space="preserve">Size: (Maximum) 2440mm x 1220mm </w:t>
            </w:r>
            <w:r w:rsidRPr="002F13E3">
              <w:rPr>
                <w:rFonts w:ascii="Century Gothic" w:hAnsi="Century Gothic"/>
                <w:bCs/>
                <w:sz w:val="20"/>
                <w:szCs w:val="20"/>
              </w:rPr>
              <w:t>aspect to club discretion (i.e. landscape or portrait).</w:t>
            </w:r>
          </w:p>
        </w:tc>
      </w:tr>
      <w:tr w:rsidR="005C2AB7" w:rsidRPr="00C06D36" w14:paraId="7B884171" w14:textId="77777777" w:rsidTr="00672A8A">
        <w:tc>
          <w:tcPr>
            <w:tcW w:w="711" w:type="pct"/>
            <w:shd w:val="clear" w:color="auto" w:fill="auto"/>
          </w:tcPr>
          <w:p w14:paraId="515B1A0D" w14:textId="75C6BCFF" w:rsidR="005C2AB7" w:rsidRPr="00672A8A" w:rsidRDefault="005C2AB7" w:rsidP="005C2AB7">
            <w:pPr>
              <w:jc w:val="right"/>
              <w:rPr>
                <w:rFonts w:ascii="Century Gothic" w:hAnsi="Century Gothic"/>
                <w:sz w:val="20"/>
                <w:szCs w:val="20"/>
              </w:rPr>
            </w:pPr>
            <w:r w:rsidRPr="00672A8A">
              <w:rPr>
                <w:rFonts w:ascii="Century Gothic" w:hAnsi="Century Gothic"/>
                <w:sz w:val="20"/>
                <w:szCs w:val="20"/>
              </w:rPr>
              <w:t>3</w:t>
            </w:r>
          </w:p>
        </w:tc>
        <w:tc>
          <w:tcPr>
            <w:tcW w:w="4289" w:type="pct"/>
            <w:shd w:val="clear" w:color="auto" w:fill="auto"/>
          </w:tcPr>
          <w:p w14:paraId="4ACB7D07" w14:textId="5D92ECD5" w:rsidR="005C2AB7" w:rsidRPr="00672A8A" w:rsidRDefault="005C2AB7" w:rsidP="00C74C5F">
            <w:pPr>
              <w:jc w:val="both"/>
              <w:rPr>
                <w:rFonts w:ascii="Century Gothic" w:hAnsi="Century Gothic"/>
                <w:sz w:val="20"/>
                <w:szCs w:val="20"/>
              </w:rPr>
            </w:pPr>
            <w:r w:rsidRPr="00672A8A">
              <w:rPr>
                <w:rFonts w:ascii="Century Gothic" w:hAnsi="Century Gothic"/>
                <w:b/>
                <w:bCs/>
                <w:color w:val="FF0000"/>
                <w:sz w:val="20"/>
                <w:szCs w:val="20"/>
              </w:rPr>
              <w:t xml:space="preserve">Advertising boards must not be erected prior to Saturday </w:t>
            </w:r>
            <w:r w:rsidR="008A4DC5">
              <w:rPr>
                <w:rFonts w:ascii="Century Gothic" w:hAnsi="Century Gothic"/>
                <w:b/>
                <w:bCs/>
                <w:color w:val="FF0000"/>
                <w:sz w:val="20"/>
                <w:szCs w:val="20"/>
              </w:rPr>
              <w:t>20</w:t>
            </w:r>
            <w:r w:rsidR="008A4DC5" w:rsidRPr="008A4DC5">
              <w:rPr>
                <w:rFonts w:ascii="Century Gothic" w:hAnsi="Century Gothic"/>
                <w:b/>
                <w:bCs/>
                <w:color w:val="FF0000"/>
                <w:sz w:val="20"/>
                <w:szCs w:val="20"/>
                <w:vertAlign w:val="superscript"/>
              </w:rPr>
              <w:t>th</w:t>
            </w:r>
            <w:r w:rsidR="008A4DC5">
              <w:rPr>
                <w:rFonts w:ascii="Century Gothic" w:hAnsi="Century Gothic"/>
                <w:b/>
                <w:bCs/>
                <w:color w:val="FF0000"/>
                <w:sz w:val="20"/>
                <w:szCs w:val="20"/>
              </w:rPr>
              <w:t xml:space="preserve"> April</w:t>
            </w:r>
            <w:r w:rsidR="0015072B" w:rsidRPr="00672A8A">
              <w:rPr>
                <w:rFonts w:ascii="Century Gothic" w:hAnsi="Century Gothic"/>
                <w:b/>
                <w:bCs/>
                <w:color w:val="FF0000"/>
                <w:sz w:val="20"/>
                <w:szCs w:val="20"/>
              </w:rPr>
              <w:t>.</w:t>
            </w:r>
            <w:r w:rsidRPr="00672A8A">
              <w:rPr>
                <w:rFonts w:ascii="Century Gothic" w:hAnsi="Century Gothic"/>
                <w:sz w:val="20"/>
                <w:szCs w:val="20"/>
              </w:rPr>
              <w:t xml:space="preserve">  Boards erected prior to this date will contravene planning regulations.</w:t>
            </w:r>
          </w:p>
        </w:tc>
      </w:tr>
      <w:tr w:rsidR="005C2AB7" w:rsidRPr="00C06D36" w14:paraId="42059FDE" w14:textId="77777777" w:rsidTr="005C2AB7">
        <w:tc>
          <w:tcPr>
            <w:tcW w:w="711" w:type="pct"/>
          </w:tcPr>
          <w:p w14:paraId="35438C54" w14:textId="644D8576" w:rsidR="005C2AB7" w:rsidRPr="002F13E3" w:rsidRDefault="005C2AB7" w:rsidP="005C2AB7">
            <w:pPr>
              <w:jc w:val="right"/>
              <w:rPr>
                <w:rFonts w:ascii="Century Gothic" w:hAnsi="Century Gothic"/>
                <w:sz w:val="20"/>
                <w:szCs w:val="20"/>
              </w:rPr>
            </w:pPr>
            <w:r w:rsidRPr="002F13E3">
              <w:rPr>
                <w:rFonts w:ascii="Century Gothic" w:hAnsi="Century Gothic"/>
                <w:sz w:val="20"/>
                <w:szCs w:val="20"/>
              </w:rPr>
              <w:t>4</w:t>
            </w:r>
          </w:p>
        </w:tc>
        <w:tc>
          <w:tcPr>
            <w:tcW w:w="4289" w:type="pct"/>
          </w:tcPr>
          <w:p w14:paraId="5E2F12CC" w14:textId="77777777" w:rsidR="005C2AB7" w:rsidRPr="002F13E3" w:rsidRDefault="005C2AB7" w:rsidP="005E33A0">
            <w:pPr>
              <w:jc w:val="both"/>
              <w:rPr>
                <w:rFonts w:ascii="Century Gothic" w:hAnsi="Century Gothic"/>
                <w:sz w:val="20"/>
                <w:szCs w:val="20"/>
              </w:rPr>
            </w:pPr>
            <w:r w:rsidRPr="002F13E3">
              <w:rPr>
                <w:rFonts w:ascii="Century Gothic" w:hAnsi="Century Gothic"/>
                <w:sz w:val="20"/>
                <w:szCs w:val="20"/>
              </w:rPr>
              <w:t>Boards must be erected on private property and this must be verified on your entry form.</w:t>
            </w:r>
          </w:p>
          <w:p w14:paraId="112E8DE1" w14:textId="15DF3848" w:rsidR="005C2AB7" w:rsidRPr="002F13E3" w:rsidRDefault="005C2AB7" w:rsidP="005E33A0">
            <w:pPr>
              <w:jc w:val="both"/>
              <w:rPr>
                <w:rFonts w:ascii="Century Gothic" w:hAnsi="Century Gothic"/>
                <w:sz w:val="20"/>
                <w:szCs w:val="20"/>
              </w:rPr>
            </w:pPr>
            <w:r w:rsidRPr="002F13E3">
              <w:rPr>
                <w:rFonts w:ascii="Century Gothic" w:hAnsi="Century Gothic"/>
                <w:sz w:val="20"/>
                <w:szCs w:val="20"/>
              </w:rPr>
              <w:t xml:space="preserve">Boards </w:t>
            </w:r>
            <w:r w:rsidRPr="002F13E3">
              <w:rPr>
                <w:rFonts w:ascii="Century Gothic" w:hAnsi="Century Gothic"/>
                <w:b/>
                <w:sz w:val="20"/>
                <w:szCs w:val="20"/>
              </w:rPr>
              <w:t>must not</w:t>
            </w:r>
            <w:r w:rsidRPr="002F13E3">
              <w:rPr>
                <w:rFonts w:ascii="Century Gothic" w:hAnsi="Century Gothic"/>
                <w:sz w:val="20"/>
                <w:szCs w:val="20"/>
              </w:rPr>
              <w:t xml:space="preserve"> be erected on the roadside, i.e. between the kerb and the hedge.</w:t>
            </w:r>
          </w:p>
        </w:tc>
      </w:tr>
      <w:tr w:rsidR="005C2AB7" w:rsidRPr="00C06D36" w14:paraId="3CAD811C" w14:textId="77777777" w:rsidTr="005C2AB7">
        <w:tc>
          <w:tcPr>
            <w:tcW w:w="711" w:type="pct"/>
          </w:tcPr>
          <w:p w14:paraId="6CD2EB27" w14:textId="0D05DF67" w:rsidR="005C2AB7" w:rsidRPr="002F13E3" w:rsidRDefault="005C2AB7" w:rsidP="005C2AB7">
            <w:pPr>
              <w:jc w:val="right"/>
              <w:rPr>
                <w:rFonts w:ascii="Century Gothic" w:hAnsi="Century Gothic"/>
                <w:sz w:val="20"/>
                <w:szCs w:val="20"/>
              </w:rPr>
            </w:pPr>
            <w:r w:rsidRPr="002F13E3">
              <w:rPr>
                <w:rFonts w:ascii="Century Gothic" w:hAnsi="Century Gothic"/>
                <w:sz w:val="20"/>
                <w:szCs w:val="20"/>
              </w:rPr>
              <w:t>5</w:t>
            </w:r>
          </w:p>
        </w:tc>
        <w:tc>
          <w:tcPr>
            <w:tcW w:w="4289" w:type="pct"/>
          </w:tcPr>
          <w:p w14:paraId="15F39526" w14:textId="2F7EEFC9" w:rsidR="005C2AB7" w:rsidRPr="002F13E3" w:rsidRDefault="005C2AB7" w:rsidP="005E33A0">
            <w:pPr>
              <w:jc w:val="both"/>
              <w:rPr>
                <w:rFonts w:ascii="Century Gothic" w:hAnsi="Century Gothic"/>
                <w:sz w:val="20"/>
                <w:szCs w:val="20"/>
              </w:rPr>
            </w:pPr>
            <w:r w:rsidRPr="002F13E3">
              <w:rPr>
                <w:rFonts w:ascii="Century Gothic" w:hAnsi="Century Gothic"/>
                <w:sz w:val="20"/>
                <w:szCs w:val="20"/>
              </w:rPr>
              <w:t>Due safety consideration must be made to the positioning of the board so as not to cause any one any danger.</w:t>
            </w:r>
          </w:p>
        </w:tc>
      </w:tr>
      <w:tr w:rsidR="005C2AB7" w:rsidRPr="00C06D36" w14:paraId="0200FCFE" w14:textId="77777777" w:rsidTr="005C2AB7">
        <w:tc>
          <w:tcPr>
            <w:tcW w:w="711" w:type="pct"/>
          </w:tcPr>
          <w:p w14:paraId="673EF2C0" w14:textId="35583C99" w:rsidR="005C2AB7" w:rsidRPr="00E47025" w:rsidRDefault="005C2AB7" w:rsidP="005C2AB7">
            <w:pPr>
              <w:jc w:val="right"/>
              <w:rPr>
                <w:rFonts w:ascii="Century Gothic" w:hAnsi="Century Gothic"/>
                <w:sz w:val="20"/>
                <w:szCs w:val="20"/>
              </w:rPr>
            </w:pPr>
            <w:r w:rsidRPr="00E47025">
              <w:rPr>
                <w:rFonts w:ascii="Century Gothic" w:hAnsi="Century Gothic"/>
                <w:sz w:val="20"/>
                <w:szCs w:val="20"/>
              </w:rPr>
              <w:t>6</w:t>
            </w:r>
          </w:p>
        </w:tc>
        <w:tc>
          <w:tcPr>
            <w:tcW w:w="4289" w:type="pct"/>
          </w:tcPr>
          <w:p w14:paraId="5EABDB17" w14:textId="65EC9E08" w:rsidR="005C2AB7" w:rsidRPr="00E47025" w:rsidRDefault="005C2AB7" w:rsidP="00C74C5F">
            <w:pPr>
              <w:jc w:val="both"/>
              <w:rPr>
                <w:rFonts w:ascii="Century Gothic" w:hAnsi="Century Gothic"/>
                <w:sz w:val="20"/>
                <w:szCs w:val="20"/>
              </w:rPr>
            </w:pPr>
            <w:r w:rsidRPr="00E47025">
              <w:rPr>
                <w:rFonts w:ascii="Century Gothic" w:hAnsi="Century Gothic"/>
                <w:b/>
                <w:bCs/>
                <w:color w:val="FF0000"/>
                <w:sz w:val="20"/>
                <w:szCs w:val="20"/>
              </w:rPr>
              <w:t>Precise location</w:t>
            </w:r>
            <w:r w:rsidRPr="00E47025">
              <w:rPr>
                <w:rFonts w:ascii="Century Gothic" w:hAnsi="Century Gothic"/>
                <w:color w:val="FF0000"/>
                <w:sz w:val="20"/>
                <w:szCs w:val="20"/>
              </w:rPr>
              <w:t xml:space="preserve"> </w:t>
            </w:r>
            <w:r w:rsidRPr="00E47025">
              <w:rPr>
                <w:rFonts w:ascii="Century Gothic" w:hAnsi="Century Gothic"/>
                <w:b/>
                <w:bCs/>
                <w:color w:val="FF0000"/>
                <w:sz w:val="20"/>
                <w:szCs w:val="20"/>
              </w:rPr>
              <w:t xml:space="preserve">details must be provided to County Office by </w:t>
            </w:r>
            <w:r w:rsidR="00911CFF">
              <w:rPr>
                <w:rFonts w:ascii="Century Gothic" w:hAnsi="Century Gothic"/>
                <w:b/>
                <w:bCs/>
                <w:color w:val="FF0000"/>
                <w:sz w:val="20"/>
                <w:szCs w:val="20"/>
              </w:rPr>
              <w:t>*****</w:t>
            </w:r>
            <w:r w:rsidR="00C61760" w:rsidRPr="00E47025">
              <w:rPr>
                <w:rFonts w:ascii="Century Gothic" w:hAnsi="Century Gothic"/>
                <w:b/>
                <w:bCs/>
                <w:color w:val="FF0000"/>
                <w:sz w:val="20"/>
                <w:szCs w:val="20"/>
              </w:rPr>
              <w:t xml:space="preserve"> – a what3words location</w:t>
            </w:r>
            <w:r w:rsidR="00F35EE0" w:rsidRPr="00E47025">
              <w:rPr>
                <w:rFonts w:ascii="Century Gothic" w:hAnsi="Century Gothic"/>
                <w:b/>
                <w:bCs/>
                <w:color w:val="FF0000"/>
                <w:sz w:val="20"/>
                <w:szCs w:val="20"/>
              </w:rPr>
              <w:t xml:space="preserve"> needs to be provided.</w:t>
            </w:r>
          </w:p>
        </w:tc>
      </w:tr>
      <w:tr w:rsidR="005C2AB7" w:rsidRPr="00C06D36" w14:paraId="3FFADF6C" w14:textId="77777777" w:rsidTr="005C2AB7">
        <w:tc>
          <w:tcPr>
            <w:tcW w:w="711" w:type="pct"/>
          </w:tcPr>
          <w:p w14:paraId="7AF64482" w14:textId="15198CAE" w:rsidR="005C2AB7" w:rsidRPr="00E47025" w:rsidRDefault="005C2AB7" w:rsidP="005C2AB7">
            <w:pPr>
              <w:jc w:val="right"/>
              <w:rPr>
                <w:rFonts w:ascii="Century Gothic" w:hAnsi="Century Gothic"/>
                <w:sz w:val="20"/>
                <w:szCs w:val="20"/>
              </w:rPr>
            </w:pPr>
            <w:r w:rsidRPr="00E47025">
              <w:rPr>
                <w:rFonts w:ascii="Century Gothic" w:hAnsi="Century Gothic"/>
                <w:sz w:val="20"/>
                <w:szCs w:val="20"/>
              </w:rPr>
              <w:t>7</w:t>
            </w:r>
          </w:p>
        </w:tc>
        <w:tc>
          <w:tcPr>
            <w:tcW w:w="4289" w:type="pct"/>
          </w:tcPr>
          <w:p w14:paraId="7B492419" w14:textId="1314FE47" w:rsidR="005C2AB7" w:rsidRPr="00E47025" w:rsidRDefault="005C2AB7" w:rsidP="00C74C5F">
            <w:pPr>
              <w:jc w:val="both"/>
              <w:rPr>
                <w:rFonts w:ascii="Century Gothic" w:hAnsi="Century Gothic"/>
                <w:color w:val="FF0000"/>
                <w:sz w:val="20"/>
                <w:szCs w:val="20"/>
              </w:rPr>
            </w:pPr>
            <w:r w:rsidRPr="00E47025">
              <w:rPr>
                <w:rFonts w:ascii="Century Gothic" w:hAnsi="Century Gothic"/>
                <w:b/>
                <w:color w:val="FF0000"/>
                <w:sz w:val="20"/>
                <w:szCs w:val="20"/>
              </w:rPr>
              <w:t>Boards will be</w:t>
            </w:r>
            <w:r w:rsidRPr="00E47025">
              <w:rPr>
                <w:rFonts w:ascii="Century Gothic" w:hAnsi="Century Gothic"/>
                <w:sz w:val="20"/>
                <w:szCs w:val="20"/>
              </w:rPr>
              <w:t xml:space="preserve"> </w:t>
            </w:r>
            <w:r w:rsidRPr="00E47025">
              <w:rPr>
                <w:rFonts w:ascii="Century Gothic" w:hAnsi="Century Gothic"/>
                <w:b/>
                <w:bCs/>
                <w:color w:val="FF0000"/>
                <w:sz w:val="20"/>
                <w:szCs w:val="20"/>
              </w:rPr>
              <w:t xml:space="preserve">judged without any notification during the period </w:t>
            </w:r>
            <w:r w:rsidR="00911CFF">
              <w:rPr>
                <w:rFonts w:ascii="Century Gothic" w:hAnsi="Century Gothic"/>
                <w:b/>
                <w:bCs/>
                <w:color w:val="FF0000"/>
                <w:sz w:val="20"/>
                <w:szCs w:val="20"/>
              </w:rPr>
              <w:t>***</w:t>
            </w:r>
            <w:r w:rsidRPr="00E47025">
              <w:rPr>
                <w:rFonts w:ascii="Century Gothic" w:hAnsi="Century Gothic"/>
                <w:b/>
                <w:bCs/>
                <w:color w:val="FF0000"/>
                <w:sz w:val="20"/>
                <w:szCs w:val="20"/>
              </w:rPr>
              <w:t xml:space="preserve"> 202</w:t>
            </w:r>
            <w:r w:rsidR="00911CFF">
              <w:rPr>
                <w:rFonts w:ascii="Century Gothic" w:hAnsi="Century Gothic"/>
                <w:b/>
                <w:bCs/>
                <w:color w:val="FF0000"/>
                <w:sz w:val="20"/>
                <w:szCs w:val="20"/>
              </w:rPr>
              <w:t>4</w:t>
            </w:r>
            <w:r w:rsidRPr="00E47025">
              <w:rPr>
                <w:rFonts w:ascii="Century Gothic" w:hAnsi="Century Gothic"/>
                <w:color w:val="FF0000"/>
                <w:sz w:val="20"/>
                <w:szCs w:val="20"/>
              </w:rPr>
              <w:t>.</w:t>
            </w:r>
          </w:p>
        </w:tc>
      </w:tr>
      <w:tr w:rsidR="005C2AB7" w:rsidRPr="00C06D36" w14:paraId="47B059CD" w14:textId="77777777" w:rsidTr="005C2AB7">
        <w:tc>
          <w:tcPr>
            <w:tcW w:w="711" w:type="pct"/>
          </w:tcPr>
          <w:p w14:paraId="165A1452" w14:textId="1036B38C" w:rsidR="005C2AB7" w:rsidRPr="00E47025" w:rsidRDefault="005C2AB7" w:rsidP="005C2AB7">
            <w:pPr>
              <w:jc w:val="right"/>
              <w:rPr>
                <w:rFonts w:ascii="Century Gothic" w:hAnsi="Century Gothic"/>
                <w:sz w:val="20"/>
                <w:szCs w:val="20"/>
              </w:rPr>
            </w:pPr>
            <w:r w:rsidRPr="00E47025">
              <w:rPr>
                <w:rFonts w:ascii="Century Gothic" w:hAnsi="Century Gothic"/>
                <w:sz w:val="20"/>
                <w:szCs w:val="20"/>
              </w:rPr>
              <w:t>8</w:t>
            </w:r>
          </w:p>
        </w:tc>
        <w:tc>
          <w:tcPr>
            <w:tcW w:w="4289" w:type="pct"/>
          </w:tcPr>
          <w:p w14:paraId="61D1C646" w14:textId="42E20D6D" w:rsidR="005C2AB7" w:rsidRPr="00E47025" w:rsidRDefault="005C2AB7" w:rsidP="005E33A0">
            <w:pPr>
              <w:jc w:val="both"/>
              <w:rPr>
                <w:rFonts w:ascii="Century Gothic" w:hAnsi="Century Gothic"/>
                <w:sz w:val="20"/>
                <w:szCs w:val="20"/>
              </w:rPr>
            </w:pPr>
            <w:r w:rsidRPr="00E47025">
              <w:rPr>
                <w:rFonts w:ascii="Century Gothic" w:hAnsi="Century Gothic"/>
                <w:sz w:val="20"/>
                <w:szCs w:val="20"/>
              </w:rPr>
              <w:t>Boards will be judged on their location, position in a prominent place without obstruction of traffic etc., clarity of information, completeness of information as above, originality and workmanship.</w:t>
            </w:r>
          </w:p>
        </w:tc>
      </w:tr>
      <w:tr w:rsidR="005C2AB7" w:rsidRPr="00C06D36" w14:paraId="1960864F" w14:textId="77777777" w:rsidTr="005C2AB7">
        <w:tc>
          <w:tcPr>
            <w:tcW w:w="711" w:type="pct"/>
          </w:tcPr>
          <w:p w14:paraId="5371D64D" w14:textId="1D92CE83" w:rsidR="005C2AB7" w:rsidRPr="00E47025" w:rsidRDefault="005C2AB7" w:rsidP="005C2AB7">
            <w:pPr>
              <w:jc w:val="right"/>
              <w:rPr>
                <w:rFonts w:ascii="Century Gothic" w:hAnsi="Century Gothic"/>
                <w:sz w:val="20"/>
                <w:szCs w:val="20"/>
              </w:rPr>
            </w:pPr>
            <w:r w:rsidRPr="00E47025">
              <w:rPr>
                <w:rFonts w:ascii="Century Gothic" w:hAnsi="Century Gothic"/>
                <w:sz w:val="20"/>
                <w:szCs w:val="20"/>
              </w:rPr>
              <w:t>9</w:t>
            </w:r>
          </w:p>
        </w:tc>
        <w:tc>
          <w:tcPr>
            <w:tcW w:w="4289" w:type="pct"/>
          </w:tcPr>
          <w:p w14:paraId="4E495581" w14:textId="5B548B95" w:rsidR="005C2AB7" w:rsidRPr="00E47025" w:rsidRDefault="005C2AB7" w:rsidP="005E33A0">
            <w:pPr>
              <w:jc w:val="both"/>
              <w:rPr>
                <w:rFonts w:ascii="Century Gothic" w:hAnsi="Century Gothic"/>
                <w:sz w:val="20"/>
                <w:szCs w:val="20"/>
              </w:rPr>
            </w:pPr>
            <w:r w:rsidRPr="00E47025">
              <w:rPr>
                <w:rFonts w:ascii="Century Gothic" w:hAnsi="Century Gothic"/>
                <w:b/>
                <w:bCs/>
                <w:color w:val="FF0000"/>
                <w:sz w:val="20"/>
                <w:szCs w:val="20"/>
              </w:rPr>
              <w:t xml:space="preserve">Boards must be removed on Friday </w:t>
            </w:r>
            <w:r w:rsidR="00911CFF">
              <w:rPr>
                <w:rFonts w:ascii="Century Gothic" w:hAnsi="Century Gothic"/>
                <w:b/>
                <w:bCs/>
                <w:color w:val="FF0000"/>
                <w:sz w:val="20"/>
                <w:szCs w:val="20"/>
              </w:rPr>
              <w:t>10</w:t>
            </w:r>
            <w:r w:rsidR="00911CFF" w:rsidRPr="00911CFF">
              <w:rPr>
                <w:rFonts w:ascii="Century Gothic" w:hAnsi="Century Gothic"/>
                <w:b/>
                <w:bCs/>
                <w:color w:val="FF0000"/>
                <w:sz w:val="20"/>
                <w:szCs w:val="20"/>
                <w:vertAlign w:val="superscript"/>
              </w:rPr>
              <w:t>th</w:t>
            </w:r>
            <w:r w:rsidR="00911CFF">
              <w:rPr>
                <w:rFonts w:ascii="Century Gothic" w:hAnsi="Century Gothic"/>
                <w:b/>
                <w:bCs/>
                <w:color w:val="FF0000"/>
                <w:sz w:val="20"/>
                <w:szCs w:val="20"/>
              </w:rPr>
              <w:t xml:space="preserve"> May 2024</w:t>
            </w:r>
            <w:r w:rsidRPr="00E47025">
              <w:rPr>
                <w:rFonts w:ascii="Century Gothic" w:hAnsi="Century Gothic"/>
                <w:sz w:val="20"/>
                <w:szCs w:val="20"/>
              </w:rPr>
              <w:t xml:space="preserve"> before the show and brought to the show site.</w:t>
            </w:r>
          </w:p>
          <w:p w14:paraId="45C45E40" w14:textId="2D5A81BD" w:rsidR="005C2AB7" w:rsidRPr="00E47025" w:rsidRDefault="005C2AB7" w:rsidP="005E33A0">
            <w:pPr>
              <w:jc w:val="both"/>
              <w:rPr>
                <w:rFonts w:ascii="Century Gothic" w:hAnsi="Century Gothic"/>
                <w:b/>
                <w:sz w:val="20"/>
                <w:szCs w:val="20"/>
              </w:rPr>
            </w:pPr>
            <w:r w:rsidRPr="00E47025">
              <w:rPr>
                <w:rFonts w:ascii="Century Gothic" w:hAnsi="Century Gothic"/>
                <w:sz w:val="20"/>
                <w:szCs w:val="20"/>
              </w:rPr>
              <w:t xml:space="preserve">Entries which are not in position on the show site by 09:00 on the day of the show </w:t>
            </w:r>
            <w:r w:rsidRPr="00E47025">
              <w:rPr>
                <w:rFonts w:ascii="Century Gothic" w:hAnsi="Century Gothic"/>
                <w:b/>
                <w:sz w:val="20"/>
                <w:szCs w:val="20"/>
              </w:rPr>
              <w:t>will be disqualified.</w:t>
            </w:r>
          </w:p>
        </w:tc>
      </w:tr>
      <w:tr w:rsidR="005C2AB7" w:rsidRPr="00C06D36" w14:paraId="79E42E40" w14:textId="77777777" w:rsidTr="005C2AB7">
        <w:tc>
          <w:tcPr>
            <w:tcW w:w="711" w:type="pct"/>
          </w:tcPr>
          <w:p w14:paraId="270D3C00" w14:textId="24094A76" w:rsidR="005C2AB7" w:rsidRPr="001C634D" w:rsidRDefault="005C2AB7" w:rsidP="005C2AB7">
            <w:pPr>
              <w:jc w:val="right"/>
              <w:rPr>
                <w:rFonts w:ascii="Century Gothic" w:hAnsi="Century Gothic"/>
                <w:sz w:val="20"/>
                <w:szCs w:val="20"/>
              </w:rPr>
            </w:pPr>
            <w:r w:rsidRPr="001C634D">
              <w:rPr>
                <w:rFonts w:ascii="Century Gothic" w:hAnsi="Century Gothic"/>
                <w:sz w:val="20"/>
                <w:szCs w:val="20"/>
              </w:rPr>
              <w:t>10</w:t>
            </w:r>
          </w:p>
        </w:tc>
        <w:tc>
          <w:tcPr>
            <w:tcW w:w="4289" w:type="pct"/>
          </w:tcPr>
          <w:p w14:paraId="7E9D76D1" w14:textId="042FEA55" w:rsidR="005C2AB7" w:rsidRPr="001C634D" w:rsidRDefault="005C2AB7" w:rsidP="005E33A0">
            <w:pPr>
              <w:jc w:val="both"/>
              <w:rPr>
                <w:rFonts w:ascii="Century Gothic" w:hAnsi="Century Gothic"/>
                <w:sz w:val="20"/>
                <w:szCs w:val="20"/>
              </w:rPr>
            </w:pPr>
            <w:r w:rsidRPr="001C634D">
              <w:rPr>
                <w:rFonts w:ascii="Century Gothic" w:hAnsi="Century Gothic"/>
                <w:sz w:val="20"/>
                <w:szCs w:val="20"/>
              </w:rPr>
              <w:t>The Show General Rules apply to this competition – Please Read them – Front of Rule Schedule</w:t>
            </w:r>
          </w:p>
        </w:tc>
      </w:tr>
      <w:tr w:rsidR="005C2AB7" w:rsidRPr="00C06D36" w14:paraId="5EF435D5" w14:textId="77777777" w:rsidTr="005C2AB7">
        <w:tc>
          <w:tcPr>
            <w:tcW w:w="711" w:type="pct"/>
          </w:tcPr>
          <w:p w14:paraId="41CF570B" w14:textId="137A66AA" w:rsidR="005C2AB7" w:rsidRPr="001C634D" w:rsidRDefault="005C2AB7" w:rsidP="005C2AB7">
            <w:pPr>
              <w:jc w:val="right"/>
              <w:rPr>
                <w:rFonts w:ascii="Century Gothic" w:hAnsi="Century Gothic"/>
                <w:sz w:val="20"/>
                <w:szCs w:val="20"/>
              </w:rPr>
            </w:pPr>
            <w:r w:rsidRPr="001C634D">
              <w:rPr>
                <w:rFonts w:ascii="Century Gothic" w:hAnsi="Century Gothic"/>
                <w:sz w:val="20"/>
                <w:szCs w:val="20"/>
              </w:rPr>
              <w:t>11</w:t>
            </w:r>
          </w:p>
        </w:tc>
        <w:tc>
          <w:tcPr>
            <w:tcW w:w="4289" w:type="pct"/>
          </w:tcPr>
          <w:p w14:paraId="6EC6E2B5" w14:textId="3D3D7AF9" w:rsidR="005C2AB7" w:rsidRPr="001C634D" w:rsidRDefault="005C2AB7" w:rsidP="005E33A0">
            <w:pPr>
              <w:jc w:val="both"/>
              <w:rPr>
                <w:rFonts w:ascii="Century Gothic" w:hAnsi="Century Gothic"/>
                <w:sz w:val="20"/>
                <w:szCs w:val="20"/>
              </w:rPr>
            </w:pPr>
            <w:r w:rsidRPr="001C634D">
              <w:rPr>
                <w:rFonts w:ascii="Century Gothic" w:hAnsi="Century Gothic"/>
                <w:sz w:val="20"/>
                <w:szCs w:val="20"/>
              </w:rPr>
              <w:t>Each Club will be fully responsible for both staging and removing their own Exhibit and any debris after the show at the direction of the Show Management Team.</w:t>
            </w:r>
          </w:p>
        </w:tc>
      </w:tr>
      <w:tr w:rsidR="005C2AB7" w:rsidRPr="00C06D36" w14:paraId="2B9328F8" w14:textId="77777777" w:rsidTr="005C2AB7">
        <w:tc>
          <w:tcPr>
            <w:tcW w:w="711" w:type="pct"/>
          </w:tcPr>
          <w:p w14:paraId="59C224CA" w14:textId="59C13A68" w:rsidR="005C2AB7" w:rsidRPr="001C634D" w:rsidRDefault="005C2AB7" w:rsidP="005C2AB7">
            <w:pPr>
              <w:jc w:val="right"/>
              <w:rPr>
                <w:rFonts w:ascii="Century Gothic" w:hAnsi="Century Gothic"/>
                <w:sz w:val="20"/>
                <w:szCs w:val="20"/>
              </w:rPr>
            </w:pPr>
            <w:r w:rsidRPr="001C634D">
              <w:rPr>
                <w:rFonts w:ascii="Century Gothic" w:hAnsi="Century Gothic"/>
                <w:sz w:val="20"/>
                <w:szCs w:val="20"/>
              </w:rPr>
              <w:t>12</w:t>
            </w:r>
          </w:p>
        </w:tc>
        <w:tc>
          <w:tcPr>
            <w:tcW w:w="4289" w:type="pct"/>
          </w:tcPr>
          <w:p w14:paraId="2D9AED6D" w14:textId="7AA36FDB" w:rsidR="005C2AB7" w:rsidRPr="001C634D" w:rsidRDefault="005C2AB7" w:rsidP="005E33A0">
            <w:pPr>
              <w:jc w:val="both"/>
              <w:rPr>
                <w:rFonts w:ascii="Century Gothic" w:hAnsi="Century Gothic"/>
                <w:sz w:val="20"/>
                <w:szCs w:val="20"/>
              </w:rPr>
            </w:pPr>
            <w:r w:rsidRPr="001C634D">
              <w:rPr>
                <w:rFonts w:ascii="Century Gothic" w:hAnsi="Century Gothic"/>
                <w:sz w:val="20"/>
                <w:szCs w:val="20"/>
              </w:rPr>
              <w:t>Valuable articles are the responsibility of the exhibitors.</w:t>
            </w:r>
          </w:p>
        </w:tc>
      </w:tr>
      <w:tr w:rsidR="005C2AB7" w:rsidRPr="00C06D36" w14:paraId="42427FFD" w14:textId="77777777" w:rsidTr="005C2AB7">
        <w:tc>
          <w:tcPr>
            <w:tcW w:w="711" w:type="pct"/>
          </w:tcPr>
          <w:p w14:paraId="479778AD" w14:textId="64EA9FE4" w:rsidR="005C2AB7" w:rsidRPr="001C634D" w:rsidRDefault="005C2AB7" w:rsidP="005C2AB7">
            <w:pPr>
              <w:jc w:val="right"/>
              <w:rPr>
                <w:rFonts w:ascii="Century Gothic" w:hAnsi="Century Gothic"/>
                <w:sz w:val="20"/>
                <w:szCs w:val="20"/>
              </w:rPr>
            </w:pPr>
            <w:r w:rsidRPr="001C634D">
              <w:rPr>
                <w:rFonts w:ascii="Century Gothic" w:hAnsi="Century Gothic"/>
                <w:sz w:val="20"/>
                <w:szCs w:val="20"/>
              </w:rPr>
              <w:t>13</w:t>
            </w:r>
          </w:p>
        </w:tc>
        <w:tc>
          <w:tcPr>
            <w:tcW w:w="4289" w:type="pct"/>
          </w:tcPr>
          <w:p w14:paraId="5BD62B28" w14:textId="6B0716BF" w:rsidR="005C2AB7" w:rsidRPr="001C634D" w:rsidRDefault="005C2AB7" w:rsidP="005E33A0">
            <w:pPr>
              <w:jc w:val="both"/>
              <w:rPr>
                <w:rFonts w:ascii="Century Gothic" w:hAnsi="Century Gothic"/>
                <w:sz w:val="20"/>
                <w:szCs w:val="20"/>
              </w:rPr>
            </w:pPr>
            <w:r w:rsidRPr="001C634D">
              <w:rPr>
                <w:rFonts w:ascii="Century Gothic" w:hAnsi="Century Gothic"/>
                <w:sz w:val="20"/>
                <w:szCs w:val="20"/>
              </w:rPr>
              <w:t>The decision of the judge will be final.</w:t>
            </w:r>
          </w:p>
        </w:tc>
      </w:tr>
      <w:tr w:rsidR="005C2AB7" w:rsidRPr="00C06D36" w14:paraId="4C104A32" w14:textId="77777777" w:rsidTr="005C2AB7">
        <w:trPr>
          <w:trHeight w:val="173"/>
        </w:trPr>
        <w:tc>
          <w:tcPr>
            <w:tcW w:w="711" w:type="pct"/>
          </w:tcPr>
          <w:p w14:paraId="0C34DA51" w14:textId="1804CE30" w:rsidR="005C2AB7" w:rsidRPr="001C634D" w:rsidRDefault="005C2AB7" w:rsidP="005C2AB7">
            <w:pPr>
              <w:jc w:val="right"/>
              <w:rPr>
                <w:rFonts w:ascii="Century Gothic" w:hAnsi="Century Gothic"/>
                <w:sz w:val="20"/>
                <w:szCs w:val="20"/>
              </w:rPr>
            </w:pPr>
            <w:r w:rsidRPr="001C634D">
              <w:rPr>
                <w:rFonts w:ascii="Century Gothic" w:hAnsi="Century Gothic"/>
                <w:sz w:val="20"/>
                <w:szCs w:val="20"/>
              </w:rPr>
              <w:t>14</w:t>
            </w:r>
          </w:p>
        </w:tc>
        <w:tc>
          <w:tcPr>
            <w:tcW w:w="4289" w:type="pct"/>
          </w:tcPr>
          <w:p w14:paraId="743FBBB0" w14:textId="0A0096B3" w:rsidR="005C2AB7" w:rsidRPr="001C634D" w:rsidRDefault="005C2AB7" w:rsidP="00C800A6">
            <w:pPr>
              <w:tabs>
                <w:tab w:val="left" w:pos="2268"/>
                <w:tab w:val="left" w:pos="5670"/>
                <w:tab w:val="left" w:pos="6237"/>
              </w:tabs>
              <w:jc w:val="both"/>
              <w:rPr>
                <w:rFonts w:ascii="Century Gothic" w:hAnsi="Century Gothic"/>
                <w:sz w:val="20"/>
                <w:szCs w:val="20"/>
              </w:rPr>
            </w:pPr>
            <w:r w:rsidRPr="001C634D">
              <w:rPr>
                <w:rFonts w:ascii="Century Gothic" w:hAnsi="Century Gothic"/>
                <w:sz w:val="20"/>
                <w:szCs w:val="20"/>
              </w:rPr>
              <w:t>No Exhibit to be dismantled or removed from display before the end of the official prize giving or 17:00 hrs as directed by the Chief Steward on the day.</w:t>
            </w:r>
          </w:p>
        </w:tc>
      </w:tr>
      <w:tr w:rsidR="005C2AB7" w:rsidRPr="00C06D36" w14:paraId="6DD13103" w14:textId="77777777" w:rsidTr="005C2AB7">
        <w:trPr>
          <w:trHeight w:val="87"/>
        </w:trPr>
        <w:tc>
          <w:tcPr>
            <w:tcW w:w="711" w:type="pct"/>
          </w:tcPr>
          <w:p w14:paraId="27FB325D" w14:textId="0B66D18C" w:rsidR="005C2AB7" w:rsidRPr="001C634D" w:rsidRDefault="005C2AB7" w:rsidP="005C2AB7">
            <w:pPr>
              <w:jc w:val="right"/>
              <w:rPr>
                <w:rFonts w:ascii="Century Gothic" w:hAnsi="Century Gothic"/>
                <w:sz w:val="20"/>
                <w:szCs w:val="20"/>
              </w:rPr>
            </w:pPr>
            <w:r w:rsidRPr="001C634D">
              <w:rPr>
                <w:rFonts w:ascii="Century Gothic" w:hAnsi="Century Gothic"/>
                <w:sz w:val="20"/>
                <w:szCs w:val="20"/>
              </w:rPr>
              <w:t>15</w:t>
            </w:r>
          </w:p>
        </w:tc>
        <w:tc>
          <w:tcPr>
            <w:tcW w:w="4289" w:type="pct"/>
          </w:tcPr>
          <w:p w14:paraId="0F98A3D1" w14:textId="77777777" w:rsidR="005C2AB7" w:rsidRPr="001C634D" w:rsidRDefault="005C2AB7" w:rsidP="005E33A0">
            <w:pPr>
              <w:tabs>
                <w:tab w:val="left" w:pos="2268"/>
                <w:tab w:val="left" w:pos="5670"/>
                <w:tab w:val="left" w:pos="6237"/>
              </w:tabs>
              <w:jc w:val="both"/>
              <w:rPr>
                <w:rFonts w:ascii="Century Gothic" w:hAnsi="Century Gothic"/>
                <w:sz w:val="20"/>
                <w:szCs w:val="20"/>
              </w:rPr>
            </w:pPr>
            <w:r w:rsidRPr="001C634D">
              <w:rPr>
                <w:rFonts w:ascii="Century Gothic" w:hAnsi="Century Gothic"/>
                <w:sz w:val="20"/>
                <w:szCs w:val="20"/>
              </w:rPr>
              <w:t>No Club names or items that may distinguish which club exhibits belong to be displayed unless stated otherwise in the rules.</w:t>
            </w:r>
          </w:p>
        </w:tc>
      </w:tr>
    </w:tbl>
    <w:p w14:paraId="4B922D01" w14:textId="6B6CF37A" w:rsidR="00A11411" w:rsidRPr="00C06D36" w:rsidRDefault="00A11411" w:rsidP="005E33A0">
      <w:pPr>
        <w:rPr>
          <w:rFonts w:ascii="Century Gothic" w:hAnsi="Century Gothic"/>
          <w:sz w:val="20"/>
          <w:highlight w:val="yellow"/>
        </w:rPr>
      </w:pPr>
    </w:p>
    <w:p w14:paraId="3C1A4F69" w14:textId="5865362D" w:rsidR="005C2AB7" w:rsidRPr="00C06D36" w:rsidRDefault="005C2AB7">
      <w:pPr>
        <w:rPr>
          <w:highlight w:val="yellow"/>
        </w:rPr>
      </w:pPr>
    </w:p>
    <w:p w14:paraId="4537142D" w14:textId="77777777" w:rsidR="005C2AB7" w:rsidRPr="00C06D36" w:rsidRDefault="005C2AB7">
      <w:pPr>
        <w:rPr>
          <w:highlight w:val="yellow"/>
        </w:rPr>
      </w:pPr>
      <w:r w:rsidRPr="00C06D36">
        <w:rPr>
          <w:highlight w:val="yellow"/>
        </w:rPr>
        <w:br w:type="page"/>
      </w:r>
    </w:p>
    <w:tbl>
      <w:tblPr>
        <w:tblW w:w="5000" w:type="pct"/>
        <w:tblLook w:val="01E0" w:firstRow="1" w:lastRow="1" w:firstColumn="1" w:lastColumn="1" w:noHBand="0" w:noVBand="0"/>
      </w:tblPr>
      <w:tblGrid>
        <w:gridCol w:w="1112"/>
        <w:gridCol w:w="1863"/>
        <w:gridCol w:w="902"/>
        <w:gridCol w:w="3669"/>
        <w:gridCol w:w="721"/>
        <w:gridCol w:w="1751"/>
      </w:tblGrid>
      <w:tr w:rsidR="00CE589A" w:rsidRPr="00C06D36" w14:paraId="6F4F6AFC" w14:textId="77777777" w:rsidTr="005C2AB7">
        <w:tc>
          <w:tcPr>
            <w:tcW w:w="555" w:type="pct"/>
          </w:tcPr>
          <w:p w14:paraId="1A0F0289" w14:textId="3DDC3DAE" w:rsidR="00CE589A" w:rsidRPr="001C634D" w:rsidRDefault="00CE589A" w:rsidP="005E33A0">
            <w:pPr>
              <w:rPr>
                <w:rFonts w:ascii="Century Gothic" w:hAnsi="Century Gothic"/>
                <w:b/>
                <w:sz w:val="20"/>
                <w:szCs w:val="20"/>
              </w:rPr>
            </w:pPr>
            <w:r w:rsidRPr="001C634D">
              <w:rPr>
                <w:rFonts w:ascii="Century Gothic" w:hAnsi="Century Gothic"/>
                <w:sz w:val="20"/>
                <w:szCs w:val="20"/>
              </w:rPr>
              <w:lastRenderedPageBreak/>
              <w:t>Marking</w:t>
            </w:r>
            <w:r w:rsidRPr="001C634D">
              <w:rPr>
                <w:rFonts w:ascii="Century Gothic" w:hAnsi="Century Gothic"/>
                <w:b/>
                <w:sz w:val="20"/>
                <w:szCs w:val="20"/>
              </w:rPr>
              <w:t>:</w:t>
            </w:r>
          </w:p>
        </w:tc>
        <w:tc>
          <w:tcPr>
            <w:tcW w:w="4445" w:type="pct"/>
            <w:gridSpan w:val="5"/>
          </w:tcPr>
          <w:p w14:paraId="4CE1037B" w14:textId="77777777" w:rsidR="00CE589A" w:rsidRPr="001C634D" w:rsidRDefault="00CE589A" w:rsidP="005E33A0">
            <w:pPr>
              <w:rPr>
                <w:rFonts w:ascii="Century Gothic" w:hAnsi="Century Gothic"/>
                <w:sz w:val="20"/>
                <w:szCs w:val="20"/>
              </w:rPr>
            </w:pPr>
            <w:r w:rsidRPr="001C634D">
              <w:rPr>
                <w:rFonts w:ascii="Century Gothic" w:hAnsi="Century Gothic"/>
                <w:sz w:val="20"/>
                <w:szCs w:val="20"/>
              </w:rPr>
              <w:t>The following scale of marks will be observed</w:t>
            </w:r>
          </w:p>
        </w:tc>
      </w:tr>
      <w:tr w:rsidR="00CE589A" w:rsidRPr="00C06D36" w14:paraId="016B981E" w14:textId="77777777" w:rsidTr="005C2AB7">
        <w:tc>
          <w:tcPr>
            <w:tcW w:w="555" w:type="pct"/>
          </w:tcPr>
          <w:p w14:paraId="54C83590" w14:textId="77777777" w:rsidR="00CE589A" w:rsidRPr="001C634D" w:rsidRDefault="00CE589A" w:rsidP="005E33A0">
            <w:pPr>
              <w:rPr>
                <w:rFonts w:ascii="Century Gothic" w:hAnsi="Century Gothic"/>
                <w:sz w:val="20"/>
                <w:szCs w:val="20"/>
              </w:rPr>
            </w:pPr>
          </w:p>
        </w:tc>
        <w:tc>
          <w:tcPr>
            <w:tcW w:w="4445" w:type="pct"/>
            <w:gridSpan w:val="5"/>
          </w:tcPr>
          <w:p w14:paraId="1FBBC46F" w14:textId="77777777" w:rsidR="00CE589A" w:rsidRPr="001C634D" w:rsidRDefault="00CE589A" w:rsidP="005E33A0">
            <w:pPr>
              <w:rPr>
                <w:rFonts w:ascii="Century Gothic" w:hAnsi="Century Gothic"/>
                <w:sz w:val="20"/>
                <w:szCs w:val="20"/>
              </w:rPr>
            </w:pPr>
          </w:p>
        </w:tc>
      </w:tr>
      <w:tr w:rsidR="00CE589A" w:rsidRPr="00C06D36" w14:paraId="56F220BA" w14:textId="77777777" w:rsidTr="005C2AB7">
        <w:tc>
          <w:tcPr>
            <w:tcW w:w="555" w:type="pct"/>
          </w:tcPr>
          <w:p w14:paraId="17B75672" w14:textId="77777777" w:rsidR="00CE589A" w:rsidRPr="001C634D" w:rsidRDefault="00CE589A" w:rsidP="005E33A0">
            <w:pPr>
              <w:rPr>
                <w:rFonts w:ascii="Century Gothic" w:hAnsi="Century Gothic"/>
                <w:sz w:val="20"/>
                <w:szCs w:val="20"/>
              </w:rPr>
            </w:pPr>
          </w:p>
        </w:tc>
        <w:tc>
          <w:tcPr>
            <w:tcW w:w="930" w:type="pct"/>
          </w:tcPr>
          <w:p w14:paraId="6F7C18F2" w14:textId="77777777" w:rsidR="00CE589A" w:rsidRPr="001C634D" w:rsidRDefault="00CE589A" w:rsidP="005E33A0">
            <w:pPr>
              <w:rPr>
                <w:rFonts w:ascii="Century Gothic" w:hAnsi="Century Gothic"/>
                <w:sz w:val="20"/>
                <w:szCs w:val="20"/>
              </w:rPr>
            </w:pPr>
          </w:p>
        </w:tc>
        <w:tc>
          <w:tcPr>
            <w:tcW w:w="2281" w:type="pct"/>
            <w:gridSpan w:val="2"/>
          </w:tcPr>
          <w:p w14:paraId="06D5F6D6" w14:textId="77777777" w:rsidR="00CE589A" w:rsidRPr="001C634D" w:rsidRDefault="00CE589A" w:rsidP="005E33A0">
            <w:pPr>
              <w:rPr>
                <w:rFonts w:ascii="Century Gothic" w:hAnsi="Century Gothic"/>
                <w:sz w:val="20"/>
                <w:szCs w:val="20"/>
              </w:rPr>
            </w:pPr>
            <w:r w:rsidRPr="001C634D">
              <w:rPr>
                <w:rFonts w:ascii="Century Gothic" w:hAnsi="Century Gothic"/>
                <w:sz w:val="20"/>
                <w:szCs w:val="20"/>
              </w:rPr>
              <w:t>Clarity of display</w:t>
            </w:r>
          </w:p>
        </w:tc>
        <w:tc>
          <w:tcPr>
            <w:tcW w:w="360" w:type="pct"/>
          </w:tcPr>
          <w:p w14:paraId="596B35CD" w14:textId="77777777" w:rsidR="00CE589A" w:rsidRPr="001C634D" w:rsidRDefault="00CE589A" w:rsidP="005E33A0">
            <w:pPr>
              <w:jc w:val="right"/>
              <w:rPr>
                <w:rFonts w:ascii="Century Gothic" w:hAnsi="Century Gothic"/>
                <w:sz w:val="20"/>
                <w:szCs w:val="20"/>
              </w:rPr>
            </w:pPr>
            <w:r w:rsidRPr="001C634D">
              <w:rPr>
                <w:rFonts w:ascii="Century Gothic" w:hAnsi="Century Gothic"/>
                <w:sz w:val="20"/>
                <w:szCs w:val="20"/>
              </w:rPr>
              <w:t>35</w:t>
            </w:r>
          </w:p>
        </w:tc>
        <w:tc>
          <w:tcPr>
            <w:tcW w:w="873" w:type="pct"/>
          </w:tcPr>
          <w:p w14:paraId="00FBCCF2" w14:textId="77777777" w:rsidR="00CE589A" w:rsidRPr="001C634D" w:rsidRDefault="00CE589A" w:rsidP="005E33A0">
            <w:pPr>
              <w:rPr>
                <w:rFonts w:ascii="Century Gothic" w:hAnsi="Century Gothic"/>
                <w:sz w:val="20"/>
                <w:szCs w:val="20"/>
              </w:rPr>
            </w:pPr>
          </w:p>
        </w:tc>
      </w:tr>
      <w:tr w:rsidR="00CE589A" w:rsidRPr="00C06D36" w14:paraId="1500E9DB" w14:textId="77777777" w:rsidTr="005C2AB7">
        <w:tc>
          <w:tcPr>
            <w:tcW w:w="555" w:type="pct"/>
          </w:tcPr>
          <w:p w14:paraId="21DE5DFC" w14:textId="77777777" w:rsidR="00CE589A" w:rsidRPr="001C634D" w:rsidRDefault="00CE589A" w:rsidP="005E33A0">
            <w:pPr>
              <w:rPr>
                <w:rFonts w:ascii="Century Gothic" w:hAnsi="Century Gothic"/>
                <w:sz w:val="20"/>
                <w:szCs w:val="20"/>
              </w:rPr>
            </w:pPr>
          </w:p>
        </w:tc>
        <w:tc>
          <w:tcPr>
            <w:tcW w:w="930" w:type="pct"/>
          </w:tcPr>
          <w:p w14:paraId="6AC84664" w14:textId="77777777" w:rsidR="00CE589A" w:rsidRPr="001C634D" w:rsidRDefault="00CE589A" w:rsidP="005E33A0">
            <w:pPr>
              <w:rPr>
                <w:rFonts w:ascii="Century Gothic" w:hAnsi="Century Gothic"/>
                <w:sz w:val="20"/>
                <w:szCs w:val="20"/>
              </w:rPr>
            </w:pPr>
          </w:p>
        </w:tc>
        <w:tc>
          <w:tcPr>
            <w:tcW w:w="2281" w:type="pct"/>
            <w:gridSpan w:val="2"/>
          </w:tcPr>
          <w:p w14:paraId="20414CDC" w14:textId="77777777" w:rsidR="00CE589A" w:rsidRPr="001C634D" w:rsidRDefault="00CE589A" w:rsidP="005E33A0">
            <w:pPr>
              <w:rPr>
                <w:rFonts w:ascii="Century Gothic" w:hAnsi="Century Gothic"/>
                <w:sz w:val="20"/>
                <w:szCs w:val="20"/>
              </w:rPr>
            </w:pPr>
            <w:r w:rsidRPr="001C634D">
              <w:rPr>
                <w:rFonts w:ascii="Century Gothic" w:hAnsi="Century Gothic"/>
                <w:sz w:val="20"/>
                <w:szCs w:val="20"/>
              </w:rPr>
              <w:t>Location/Position/Safety</w:t>
            </w:r>
          </w:p>
        </w:tc>
        <w:tc>
          <w:tcPr>
            <w:tcW w:w="360" w:type="pct"/>
          </w:tcPr>
          <w:p w14:paraId="042E685F" w14:textId="77777777" w:rsidR="00CE589A" w:rsidRPr="001C634D" w:rsidRDefault="00CE589A" w:rsidP="005E33A0">
            <w:pPr>
              <w:jc w:val="right"/>
              <w:rPr>
                <w:rFonts w:ascii="Century Gothic" w:hAnsi="Century Gothic"/>
                <w:sz w:val="20"/>
                <w:szCs w:val="20"/>
              </w:rPr>
            </w:pPr>
            <w:r w:rsidRPr="001C634D">
              <w:rPr>
                <w:rFonts w:ascii="Century Gothic" w:hAnsi="Century Gothic"/>
                <w:sz w:val="20"/>
                <w:szCs w:val="20"/>
              </w:rPr>
              <w:t>15</w:t>
            </w:r>
          </w:p>
        </w:tc>
        <w:tc>
          <w:tcPr>
            <w:tcW w:w="873" w:type="pct"/>
          </w:tcPr>
          <w:p w14:paraId="0366ACD4" w14:textId="77777777" w:rsidR="00CE589A" w:rsidRPr="001C634D" w:rsidRDefault="00CE589A" w:rsidP="005E33A0">
            <w:pPr>
              <w:rPr>
                <w:rFonts w:ascii="Century Gothic" w:hAnsi="Century Gothic"/>
                <w:sz w:val="20"/>
                <w:szCs w:val="20"/>
              </w:rPr>
            </w:pPr>
          </w:p>
        </w:tc>
      </w:tr>
      <w:tr w:rsidR="00CE589A" w:rsidRPr="00C06D36" w14:paraId="2784B29F" w14:textId="77777777" w:rsidTr="005C2AB7">
        <w:tc>
          <w:tcPr>
            <w:tcW w:w="555" w:type="pct"/>
          </w:tcPr>
          <w:p w14:paraId="5F1829CF" w14:textId="77777777" w:rsidR="00CE589A" w:rsidRPr="001C634D" w:rsidRDefault="00CE589A" w:rsidP="005E33A0">
            <w:pPr>
              <w:rPr>
                <w:rFonts w:ascii="Century Gothic" w:hAnsi="Century Gothic"/>
                <w:sz w:val="20"/>
                <w:szCs w:val="20"/>
              </w:rPr>
            </w:pPr>
          </w:p>
        </w:tc>
        <w:tc>
          <w:tcPr>
            <w:tcW w:w="930" w:type="pct"/>
          </w:tcPr>
          <w:p w14:paraId="3D08CD54" w14:textId="77777777" w:rsidR="00CE589A" w:rsidRPr="001C634D" w:rsidRDefault="00CE589A" w:rsidP="005E33A0">
            <w:pPr>
              <w:rPr>
                <w:rFonts w:ascii="Century Gothic" w:hAnsi="Century Gothic"/>
                <w:sz w:val="20"/>
                <w:szCs w:val="20"/>
              </w:rPr>
            </w:pPr>
          </w:p>
        </w:tc>
        <w:tc>
          <w:tcPr>
            <w:tcW w:w="2281" w:type="pct"/>
            <w:gridSpan w:val="2"/>
          </w:tcPr>
          <w:p w14:paraId="15B9F545" w14:textId="77777777" w:rsidR="00CE589A" w:rsidRPr="001C634D" w:rsidRDefault="00CE589A" w:rsidP="005E33A0">
            <w:pPr>
              <w:rPr>
                <w:rFonts w:ascii="Century Gothic" w:hAnsi="Century Gothic"/>
                <w:sz w:val="20"/>
                <w:szCs w:val="20"/>
              </w:rPr>
            </w:pPr>
            <w:r w:rsidRPr="001C634D">
              <w:rPr>
                <w:rFonts w:ascii="Century Gothic" w:hAnsi="Century Gothic"/>
                <w:sz w:val="20"/>
                <w:szCs w:val="20"/>
              </w:rPr>
              <w:t>Workmanship</w:t>
            </w:r>
          </w:p>
        </w:tc>
        <w:tc>
          <w:tcPr>
            <w:tcW w:w="360" w:type="pct"/>
          </w:tcPr>
          <w:p w14:paraId="1A03252C" w14:textId="77777777" w:rsidR="00CE589A" w:rsidRPr="001C634D" w:rsidRDefault="00CE589A" w:rsidP="005E33A0">
            <w:pPr>
              <w:jc w:val="right"/>
              <w:rPr>
                <w:rFonts w:ascii="Century Gothic" w:hAnsi="Century Gothic"/>
                <w:sz w:val="20"/>
                <w:szCs w:val="20"/>
              </w:rPr>
            </w:pPr>
            <w:r w:rsidRPr="001C634D">
              <w:rPr>
                <w:rFonts w:ascii="Century Gothic" w:hAnsi="Century Gothic"/>
                <w:sz w:val="20"/>
                <w:szCs w:val="20"/>
              </w:rPr>
              <w:t>25</w:t>
            </w:r>
          </w:p>
        </w:tc>
        <w:tc>
          <w:tcPr>
            <w:tcW w:w="873" w:type="pct"/>
          </w:tcPr>
          <w:p w14:paraId="05B5B8F1" w14:textId="77777777" w:rsidR="00CE589A" w:rsidRPr="001C634D" w:rsidRDefault="00CE589A" w:rsidP="005E33A0">
            <w:pPr>
              <w:rPr>
                <w:rFonts w:ascii="Century Gothic" w:hAnsi="Century Gothic"/>
                <w:sz w:val="20"/>
                <w:szCs w:val="20"/>
              </w:rPr>
            </w:pPr>
          </w:p>
        </w:tc>
      </w:tr>
      <w:tr w:rsidR="00CE589A" w:rsidRPr="00C06D36" w14:paraId="40204DB3" w14:textId="77777777" w:rsidTr="005C2AB7">
        <w:tc>
          <w:tcPr>
            <w:tcW w:w="555" w:type="pct"/>
          </w:tcPr>
          <w:p w14:paraId="28C532AA" w14:textId="77777777" w:rsidR="00CE589A" w:rsidRPr="001C634D" w:rsidRDefault="00CE589A" w:rsidP="005E33A0">
            <w:pPr>
              <w:rPr>
                <w:rFonts w:ascii="Century Gothic" w:hAnsi="Century Gothic"/>
                <w:sz w:val="20"/>
                <w:szCs w:val="20"/>
              </w:rPr>
            </w:pPr>
          </w:p>
        </w:tc>
        <w:tc>
          <w:tcPr>
            <w:tcW w:w="930" w:type="pct"/>
          </w:tcPr>
          <w:p w14:paraId="30356060" w14:textId="77777777" w:rsidR="00CE589A" w:rsidRPr="001C634D" w:rsidRDefault="00CE589A" w:rsidP="005E33A0">
            <w:pPr>
              <w:rPr>
                <w:rFonts w:ascii="Century Gothic" w:hAnsi="Century Gothic"/>
                <w:sz w:val="20"/>
                <w:szCs w:val="20"/>
              </w:rPr>
            </w:pPr>
          </w:p>
        </w:tc>
        <w:tc>
          <w:tcPr>
            <w:tcW w:w="2281" w:type="pct"/>
            <w:gridSpan w:val="2"/>
          </w:tcPr>
          <w:p w14:paraId="0ABF1AB2" w14:textId="77777777" w:rsidR="00CE589A" w:rsidRPr="001C634D" w:rsidRDefault="00CE589A" w:rsidP="005E33A0">
            <w:pPr>
              <w:rPr>
                <w:rFonts w:ascii="Century Gothic" w:hAnsi="Century Gothic"/>
                <w:sz w:val="20"/>
                <w:szCs w:val="20"/>
              </w:rPr>
            </w:pPr>
            <w:r w:rsidRPr="001C634D">
              <w:rPr>
                <w:rFonts w:ascii="Century Gothic" w:hAnsi="Century Gothic"/>
                <w:sz w:val="20"/>
                <w:szCs w:val="20"/>
              </w:rPr>
              <w:t>Originality and ingenuity of design</w:t>
            </w:r>
          </w:p>
        </w:tc>
        <w:tc>
          <w:tcPr>
            <w:tcW w:w="360" w:type="pct"/>
          </w:tcPr>
          <w:p w14:paraId="606FCDA4" w14:textId="77777777" w:rsidR="00CE589A" w:rsidRPr="001C634D" w:rsidRDefault="00CE589A" w:rsidP="005E33A0">
            <w:pPr>
              <w:jc w:val="right"/>
              <w:rPr>
                <w:rFonts w:ascii="Century Gothic" w:hAnsi="Century Gothic"/>
                <w:sz w:val="20"/>
                <w:szCs w:val="20"/>
              </w:rPr>
            </w:pPr>
            <w:r w:rsidRPr="001C634D">
              <w:rPr>
                <w:rFonts w:ascii="Century Gothic" w:hAnsi="Century Gothic"/>
                <w:sz w:val="20"/>
                <w:szCs w:val="20"/>
              </w:rPr>
              <w:t>25</w:t>
            </w:r>
          </w:p>
        </w:tc>
        <w:tc>
          <w:tcPr>
            <w:tcW w:w="873" w:type="pct"/>
          </w:tcPr>
          <w:p w14:paraId="3C310883" w14:textId="77777777" w:rsidR="00CE589A" w:rsidRPr="001C634D" w:rsidRDefault="00CE589A" w:rsidP="005E33A0">
            <w:pPr>
              <w:rPr>
                <w:rFonts w:ascii="Century Gothic" w:hAnsi="Century Gothic"/>
                <w:sz w:val="20"/>
                <w:szCs w:val="20"/>
              </w:rPr>
            </w:pPr>
          </w:p>
        </w:tc>
      </w:tr>
      <w:tr w:rsidR="00CE589A" w:rsidRPr="00C06D36" w14:paraId="25DCE992" w14:textId="77777777" w:rsidTr="005C2AB7">
        <w:tc>
          <w:tcPr>
            <w:tcW w:w="555" w:type="pct"/>
          </w:tcPr>
          <w:p w14:paraId="3251AA23" w14:textId="77777777" w:rsidR="00CE589A" w:rsidRPr="001C634D" w:rsidRDefault="00CE589A" w:rsidP="005E33A0">
            <w:pPr>
              <w:rPr>
                <w:rFonts w:ascii="Century Gothic" w:hAnsi="Century Gothic"/>
                <w:sz w:val="20"/>
                <w:szCs w:val="20"/>
              </w:rPr>
            </w:pPr>
          </w:p>
        </w:tc>
        <w:tc>
          <w:tcPr>
            <w:tcW w:w="930" w:type="pct"/>
          </w:tcPr>
          <w:p w14:paraId="01F8DFF4" w14:textId="77777777" w:rsidR="00CE589A" w:rsidRPr="001C634D" w:rsidRDefault="00CE589A" w:rsidP="005E33A0">
            <w:pPr>
              <w:rPr>
                <w:rFonts w:ascii="Century Gothic" w:hAnsi="Century Gothic"/>
                <w:sz w:val="20"/>
                <w:szCs w:val="20"/>
              </w:rPr>
            </w:pPr>
          </w:p>
        </w:tc>
        <w:tc>
          <w:tcPr>
            <w:tcW w:w="2281" w:type="pct"/>
            <w:gridSpan w:val="2"/>
            <w:tcBorders>
              <w:bottom w:val="single" w:sz="4" w:space="0" w:color="auto"/>
            </w:tcBorders>
          </w:tcPr>
          <w:p w14:paraId="43B441F2" w14:textId="77777777" w:rsidR="00CE589A" w:rsidRPr="001C634D" w:rsidRDefault="00CE589A" w:rsidP="005E33A0">
            <w:pPr>
              <w:rPr>
                <w:rFonts w:ascii="Century Gothic" w:hAnsi="Century Gothic"/>
                <w:sz w:val="20"/>
                <w:szCs w:val="20"/>
              </w:rPr>
            </w:pPr>
          </w:p>
        </w:tc>
        <w:tc>
          <w:tcPr>
            <w:tcW w:w="360" w:type="pct"/>
            <w:tcBorders>
              <w:bottom w:val="single" w:sz="4" w:space="0" w:color="auto"/>
            </w:tcBorders>
          </w:tcPr>
          <w:p w14:paraId="7552C47E" w14:textId="77777777" w:rsidR="00CE589A" w:rsidRPr="001C634D" w:rsidRDefault="00CE589A" w:rsidP="005E33A0">
            <w:pPr>
              <w:jc w:val="right"/>
              <w:rPr>
                <w:rFonts w:ascii="Century Gothic" w:hAnsi="Century Gothic"/>
                <w:sz w:val="20"/>
                <w:szCs w:val="20"/>
              </w:rPr>
            </w:pPr>
          </w:p>
        </w:tc>
        <w:tc>
          <w:tcPr>
            <w:tcW w:w="873" w:type="pct"/>
          </w:tcPr>
          <w:p w14:paraId="034915FB" w14:textId="77777777" w:rsidR="00CE589A" w:rsidRPr="001C634D" w:rsidRDefault="00CE589A" w:rsidP="005E33A0">
            <w:pPr>
              <w:rPr>
                <w:rFonts w:ascii="Century Gothic" w:hAnsi="Century Gothic"/>
                <w:sz w:val="20"/>
                <w:szCs w:val="20"/>
              </w:rPr>
            </w:pPr>
          </w:p>
        </w:tc>
      </w:tr>
      <w:tr w:rsidR="00CE589A" w:rsidRPr="00C06D36" w14:paraId="31286FDA" w14:textId="77777777" w:rsidTr="005C2AB7">
        <w:trPr>
          <w:trHeight w:val="70"/>
        </w:trPr>
        <w:tc>
          <w:tcPr>
            <w:tcW w:w="555" w:type="pct"/>
          </w:tcPr>
          <w:p w14:paraId="26F9400A" w14:textId="77777777" w:rsidR="00CE589A" w:rsidRPr="001C634D" w:rsidRDefault="00CE589A" w:rsidP="005E33A0">
            <w:pPr>
              <w:rPr>
                <w:rFonts w:ascii="Century Gothic" w:hAnsi="Century Gothic"/>
                <w:sz w:val="20"/>
                <w:szCs w:val="20"/>
              </w:rPr>
            </w:pPr>
          </w:p>
        </w:tc>
        <w:tc>
          <w:tcPr>
            <w:tcW w:w="930" w:type="pct"/>
          </w:tcPr>
          <w:p w14:paraId="431A7A60" w14:textId="77777777" w:rsidR="00CE589A" w:rsidRPr="001C634D" w:rsidRDefault="00CE589A" w:rsidP="005E33A0">
            <w:pPr>
              <w:rPr>
                <w:rFonts w:ascii="Century Gothic" w:hAnsi="Century Gothic"/>
                <w:sz w:val="20"/>
                <w:szCs w:val="20"/>
              </w:rPr>
            </w:pPr>
          </w:p>
        </w:tc>
        <w:tc>
          <w:tcPr>
            <w:tcW w:w="450" w:type="pct"/>
            <w:tcBorders>
              <w:top w:val="single" w:sz="4" w:space="0" w:color="auto"/>
              <w:bottom w:val="single" w:sz="4" w:space="0" w:color="auto"/>
            </w:tcBorders>
          </w:tcPr>
          <w:p w14:paraId="69D59E4C" w14:textId="77777777" w:rsidR="00CE589A" w:rsidRPr="001C634D" w:rsidRDefault="00CE589A" w:rsidP="005E33A0">
            <w:pPr>
              <w:rPr>
                <w:rFonts w:ascii="Century Gothic" w:hAnsi="Century Gothic"/>
                <w:b/>
                <w:sz w:val="20"/>
                <w:szCs w:val="20"/>
              </w:rPr>
            </w:pPr>
            <w:r w:rsidRPr="001C634D">
              <w:rPr>
                <w:rFonts w:ascii="Century Gothic" w:hAnsi="Century Gothic"/>
                <w:b/>
                <w:sz w:val="20"/>
                <w:szCs w:val="20"/>
              </w:rPr>
              <w:t>Total</w:t>
            </w:r>
          </w:p>
        </w:tc>
        <w:tc>
          <w:tcPr>
            <w:tcW w:w="1831" w:type="pct"/>
            <w:tcBorders>
              <w:top w:val="single" w:sz="4" w:space="0" w:color="auto"/>
              <w:bottom w:val="single" w:sz="4" w:space="0" w:color="auto"/>
            </w:tcBorders>
          </w:tcPr>
          <w:p w14:paraId="4326B941" w14:textId="77777777" w:rsidR="00CE589A" w:rsidRPr="001C634D" w:rsidRDefault="00CE589A" w:rsidP="005E33A0">
            <w:pPr>
              <w:rPr>
                <w:rFonts w:ascii="Century Gothic" w:hAnsi="Century Gothic"/>
                <w:b/>
                <w:sz w:val="20"/>
                <w:szCs w:val="20"/>
              </w:rPr>
            </w:pPr>
          </w:p>
        </w:tc>
        <w:tc>
          <w:tcPr>
            <w:tcW w:w="360" w:type="pct"/>
            <w:tcBorders>
              <w:top w:val="single" w:sz="4" w:space="0" w:color="auto"/>
              <w:bottom w:val="single" w:sz="4" w:space="0" w:color="auto"/>
            </w:tcBorders>
          </w:tcPr>
          <w:p w14:paraId="3F9DBED1" w14:textId="77777777" w:rsidR="00CE589A" w:rsidRPr="001C634D" w:rsidRDefault="00CE589A" w:rsidP="005E33A0">
            <w:pPr>
              <w:jc w:val="right"/>
              <w:rPr>
                <w:rFonts w:ascii="Century Gothic" w:hAnsi="Century Gothic"/>
                <w:b/>
                <w:sz w:val="20"/>
                <w:szCs w:val="20"/>
              </w:rPr>
            </w:pPr>
            <w:r w:rsidRPr="001C634D">
              <w:rPr>
                <w:rFonts w:ascii="Century Gothic" w:hAnsi="Century Gothic"/>
                <w:b/>
                <w:sz w:val="20"/>
                <w:szCs w:val="20"/>
              </w:rPr>
              <w:t>100</w:t>
            </w:r>
          </w:p>
        </w:tc>
        <w:tc>
          <w:tcPr>
            <w:tcW w:w="873" w:type="pct"/>
          </w:tcPr>
          <w:p w14:paraId="21AE275A" w14:textId="77777777" w:rsidR="00CE589A" w:rsidRPr="001C634D" w:rsidRDefault="00CE589A" w:rsidP="005E33A0">
            <w:pPr>
              <w:rPr>
                <w:rFonts w:ascii="Century Gothic" w:hAnsi="Century Gothic"/>
                <w:sz w:val="20"/>
                <w:szCs w:val="20"/>
              </w:rPr>
            </w:pPr>
          </w:p>
        </w:tc>
      </w:tr>
      <w:tr w:rsidR="00A11411" w:rsidRPr="00C06D36" w14:paraId="21AFDD06" w14:textId="77777777" w:rsidTr="005C2AB7">
        <w:tblPrEx>
          <w:tblCellMar>
            <w:bottom w:w="57" w:type="dxa"/>
          </w:tblCellMar>
        </w:tblPrEx>
        <w:tc>
          <w:tcPr>
            <w:tcW w:w="555" w:type="pct"/>
          </w:tcPr>
          <w:p w14:paraId="13C5817E" w14:textId="77777777" w:rsidR="00A11411" w:rsidRPr="001C634D" w:rsidRDefault="00A11411" w:rsidP="000D1F0F">
            <w:pPr>
              <w:rPr>
                <w:rFonts w:ascii="Century Gothic" w:hAnsi="Century Gothic"/>
                <w:sz w:val="20"/>
                <w:szCs w:val="20"/>
              </w:rPr>
            </w:pPr>
          </w:p>
        </w:tc>
        <w:tc>
          <w:tcPr>
            <w:tcW w:w="4445" w:type="pct"/>
            <w:gridSpan w:val="5"/>
          </w:tcPr>
          <w:p w14:paraId="3C6FA23D" w14:textId="77777777" w:rsidR="00A11411" w:rsidRPr="001C634D" w:rsidRDefault="00A11411" w:rsidP="000D1F0F">
            <w:pPr>
              <w:jc w:val="both"/>
              <w:rPr>
                <w:rFonts w:ascii="Century Gothic" w:hAnsi="Century Gothic"/>
                <w:sz w:val="20"/>
                <w:szCs w:val="20"/>
              </w:rPr>
            </w:pPr>
          </w:p>
        </w:tc>
      </w:tr>
      <w:tr w:rsidR="00A11411" w:rsidRPr="00C06D36" w14:paraId="1CE4046C" w14:textId="77777777" w:rsidTr="005C2AB7">
        <w:tblPrEx>
          <w:tblCellMar>
            <w:bottom w:w="57" w:type="dxa"/>
          </w:tblCellMar>
        </w:tblPrEx>
        <w:tc>
          <w:tcPr>
            <w:tcW w:w="555" w:type="pct"/>
          </w:tcPr>
          <w:p w14:paraId="72BEE101" w14:textId="77777777" w:rsidR="00A11411" w:rsidRPr="001C634D" w:rsidRDefault="00A11411" w:rsidP="000D1F0F">
            <w:pPr>
              <w:rPr>
                <w:rFonts w:ascii="Century Gothic" w:hAnsi="Century Gothic"/>
                <w:sz w:val="20"/>
                <w:szCs w:val="20"/>
              </w:rPr>
            </w:pPr>
            <w:r w:rsidRPr="001C634D">
              <w:rPr>
                <w:rFonts w:ascii="Century Gothic" w:hAnsi="Century Gothic"/>
                <w:sz w:val="20"/>
                <w:szCs w:val="20"/>
              </w:rPr>
              <w:t>Marks:</w:t>
            </w:r>
          </w:p>
        </w:tc>
        <w:tc>
          <w:tcPr>
            <w:tcW w:w="4445" w:type="pct"/>
            <w:gridSpan w:val="5"/>
          </w:tcPr>
          <w:p w14:paraId="44557130" w14:textId="77777777" w:rsidR="00A11411" w:rsidRPr="001C634D" w:rsidRDefault="00A11411" w:rsidP="000D1F0F">
            <w:pPr>
              <w:jc w:val="both"/>
              <w:rPr>
                <w:rFonts w:ascii="Century Gothic" w:hAnsi="Century Gothic"/>
                <w:sz w:val="20"/>
                <w:szCs w:val="20"/>
              </w:rPr>
            </w:pPr>
            <w:r w:rsidRPr="001C634D">
              <w:rPr>
                <w:rFonts w:ascii="Century Gothic" w:hAnsi="Century Gothic"/>
                <w:sz w:val="20"/>
                <w:szCs w:val="20"/>
              </w:rPr>
              <w:t>Max 100 towards the Show Championship Cup.</w:t>
            </w:r>
          </w:p>
        </w:tc>
      </w:tr>
    </w:tbl>
    <w:p w14:paraId="7757D4F6" w14:textId="77777777" w:rsidR="00CE589A" w:rsidRPr="00C06D36" w:rsidRDefault="00CE589A" w:rsidP="005E33A0">
      <w:pPr>
        <w:rPr>
          <w:rFonts w:ascii="Century Gothic" w:hAnsi="Century Gothic"/>
          <w:sz w:val="20"/>
          <w:highlight w:val="yellow"/>
        </w:rPr>
        <w:sectPr w:rsidR="00CE589A" w:rsidRPr="00C06D36" w:rsidSect="004A095A">
          <w:pgSz w:w="11901" w:h="16817" w:code="9"/>
          <w:pgMar w:top="851" w:right="851" w:bottom="851" w:left="851" w:header="113" w:footer="113" w:gutter="397"/>
          <w:paperSrc w:first="101" w:other="101"/>
          <w:cols w:space="708"/>
          <w:docGrid w:linePitch="360"/>
        </w:sectPr>
      </w:pPr>
    </w:p>
    <w:p w14:paraId="7EB1F043" w14:textId="77777777" w:rsidR="00C800A6" w:rsidRPr="000521CD" w:rsidRDefault="00CE589A" w:rsidP="00A11411">
      <w:pPr>
        <w:pStyle w:val="Heading1"/>
      </w:pPr>
      <w:bookmarkStart w:id="61" w:name="_Toc282288844"/>
      <w:bookmarkStart w:id="62" w:name="_Toc282288906"/>
      <w:bookmarkStart w:id="63" w:name="_Toc129000415"/>
      <w:r w:rsidRPr="00ED1F9E">
        <w:rPr>
          <w:highlight w:val="green"/>
        </w:rPr>
        <w:lastRenderedPageBreak/>
        <w:t>Metalwork</w:t>
      </w:r>
      <w:bookmarkEnd w:id="61"/>
      <w:bookmarkEnd w:id="62"/>
      <w:bookmarkEnd w:id="63"/>
    </w:p>
    <w:p w14:paraId="16BBDB80" w14:textId="7DDD5E91" w:rsidR="00CE589A" w:rsidRPr="000521CD" w:rsidRDefault="004E4B76" w:rsidP="00C8010C">
      <w:pPr>
        <w:pStyle w:val="Heading3"/>
      </w:pPr>
      <w:r w:rsidRPr="000521CD">
        <w:t xml:space="preserve">Competition Number: </w:t>
      </w:r>
      <w:r w:rsidR="00F92252">
        <w:t>20</w:t>
      </w:r>
    </w:p>
    <w:p w14:paraId="3FE08369" w14:textId="77777777" w:rsidR="00CE589A" w:rsidRPr="00FF16DB"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5C2AB7" w:rsidRPr="00C06D36" w14:paraId="7ED41592" w14:textId="77777777" w:rsidTr="00EA149C">
        <w:tc>
          <w:tcPr>
            <w:tcW w:w="515" w:type="pct"/>
          </w:tcPr>
          <w:p w14:paraId="231E18AE" w14:textId="77777777" w:rsidR="005C2AB7" w:rsidRPr="00FF16DB" w:rsidRDefault="005C2AB7" w:rsidP="005E33A0">
            <w:pPr>
              <w:rPr>
                <w:rFonts w:ascii="Century Gothic" w:hAnsi="Century Gothic"/>
                <w:sz w:val="20"/>
                <w:szCs w:val="20"/>
              </w:rPr>
            </w:pPr>
            <w:r w:rsidRPr="00FF16DB">
              <w:rPr>
                <w:rFonts w:ascii="Century Gothic" w:hAnsi="Century Gothic"/>
                <w:sz w:val="20"/>
                <w:szCs w:val="20"/>
              </w:rPr>
              <w:t>Time:</w:t>
            </w:r>
          </w:p>
        </w:tc>
        <w:tc>
          <w:tcPr>
            <w:tcW w:w="4485" w:type="pct"/>
          </w:tcPr>
          <w:p w14:paraId="6F35D25C" w14:textId="77777777" w:rsidR="005C2AB7" w:rsidRPr="00FF16DB" w:rsidRDefault="005C2AB7" w:rsidP="005E33A0">
            <w:pPr>
              <w:rPr>
                <w:rFonts w:ascii="Century Gothic" w:hAnsi="Century Gothic"/>
                <w:sz w:val="20"/>
                <w:szCs w:val="20"/>
              </w:rPr>
            </w:pPr>
            <w:r w:rsidRPr="00FF16DB">
              <w:rPr>
                <w:rFonts w:ascii="Century Gothic" w:hAnsi="Century Gothic"/>
                <w:sz w:val="20"/>
                <w:szCs w:val="20"/>
              </w:rPr>
              <w:t>Book in by 08.45 hrs. Ready by 09:00 hrs.</w:t>
            </w:r>
          </w:p>
        </w:tc>
      </w:tr>
      <w:tr w:rsidR="005C2AB7" w:rsidRPr="00C06D36" w14:paraId="61464E02" w14:textId="77777777" w:rsidTr="00EA149C">
        <w:tc>
          <w:tcPr>
            <w:tcW w:w="515" w:type="pct"/>
          </w:tcPr>
          <w:p w14:paraId="294C6F83" w14:textId="77777777" w:rsidR="005C2AB7" w:rsidRPr="00C06D36" w:rsidRDefault="005C2AB7" w:rsidP="005E33A0">
            <w:pPr>
              <w:rPr>
                <w:rFonts w:ascii="Century Gothic" w:hAnsi="Century Gothic"/>
                <w:sz w:val="20"/>
                <w:szCs w:val="20"/>
                <w:highlight w:val="yellow"/>
              </w:rPr>
            </w:pPr>
          </w:p>
        </w:tc>
        <w:tc>
          <w:tcPr>
            <w:tcW w:w="4485" w:type="pct"/>
          </w:tcPr>
          <w:p w14:paraId="70900CC1" w14:textId="77777777" w:rsidR="005C2AB7" w:rsidRPr="00C06D36" w:rsidRDefault="005C2AB7" w:rsidP="005E33A0">
            <w:pPr>
              <w:jc w:val="both"/>
              <w:rPr>
                <w:rFonts w:ascii="Century Gothic" w:hAnsi="Century Gothic"/>
                <w:sz w:val="20"/>
                <w:szCs w:val="20"/>
                <w:highlight w:val="yellow"/>
              </w:rPr>
            </w:pPr>
          </w:p>
        </w:tc>
      </w:tr>
      <w:tr w:rsidR="005C2AB7" w:rsidRPr="00C06D36" w14:paraId="371636CD" w14:textId="77777777" w:rsidTr="00EA149C">
        <w:tc>
          <w:tcPr>
            <w:tcW w:w="515" w:type="pct"/>
          </w:tcPr>
          <w:p w14:paraId="612B9358" w14:textId="77777777" w:rsidR="005C2AB7" w:rsidRPr="00FF16DB" w:rsidRDefault="005C2AB7" w:rsidP="005E33A0">
            <w:pPr>
              <w:rPr>
                <w:rFonts w:ascii="Century Gothic" w:hAnsi="Century Gothic"/>
                <w:sz w:val="20"/>
                <w:szCs w:val="20"/>
              </w:rPr>
            </w:pPr>
            <w:r w:rsidRPr="00FF16DB">
              <w:rPr>
                <w:rFonts w:ascii="Century Gothic" w:hAnsi="Century Gothic"/>
                <w:sz w:val="20"/>
                <w:szCs w:val="20"/>
              </w:rPr>
              <w:t>Entries:</w:t>
            </w:r>
          </w:p>
        </w:tc>
        <w:tc>
          <w:tcPr>
            <w:tcW w:w="4485" w:type="pct"/>
          </w:tcPr>
          <w:p w14:paraId="74BD267B" w14:textId="77777777" w:rsidR="005C2AB7" w:rsidRPr="00FF16DB" w:rsidRDefault="005C2AB7" w:rsidP="005E33A0">
            <w:pPr>
              <w:jc w:val="both"/>
              <w:rPr>
                <w:rFonts w:ascii="Century Gothic" w:hAnsi="Century Gothic"/>
                <w:sz w:val="20"/>
                <w:szCs w:val="20"/>
              </w:rPr>
            </w:pPr>
            <w:r w:rsidRPr="00FF16DB">
              <w:rPr>
                <w:rFonts w:ascii="Century Gothic" w:hAnsi="Century Gothic"/>
                <w:sz w:val="20"/>
                <w:szCs w:val="20"/>
              </w:rPr>
              <w:t xml:space="preserve">Competition is open to </w:t>
            </w:r>
            <w:r w:rsidRPr="00FF16DB">
              <w:rPr>
                <w:rFonts w:ascii="Century Gothic" w:hAnsi="Century Gothic"/>
                <w:b/>
                <w:sz w:val="20"/>
                <w:szCs w:val="20"/>
              </w:rPr>
              <w:t>one entry</w:t>
            </w:r>
            <w:r w:rsidRPr="00FF16DB">
              <w:rPr>
                <w:rFonts w:ascii="Century Gothic" w:hAnsi="Century Gothic"/>
                <w:sz w:val="20"/>
                <w:szCs w:val="20"/>
              </w:rPr>
              <w:t xml:space="preserve"> per Club in the County.  </w:t>
            </w:r>
          </w:p>
          <w:p w14:paraId="177A3013" w14:textId="075678DC" w:rsidR="005C2AB7" w:rsidRPr="00FF16DB" w:rsidRDefault="005C2AB7" w:rsidP="005E33A0">
            <w:pPr>
              <w:jc w:val="both"/>
              <w:rPr>
                <w:rFonts w:ascii="Century Gothic" w:hAnsi="Century Gothic"/>
                <w:sz w:val="20"/>
                <w:szCs w:val="20"/>
              </w:rPr>
            </w:pPr>
            <w:r w:rsidRPr="00FF16DB">
              <w:rPr>
                <w:rFonts w:ascii="Century Gothic" w:hAnsi="Century Gothic"/>
                <w:sz w:val="20"/>
                <w:szCs w:val="20"/>
              </w:rPr>
              <w:t xml:space="preserve">Exhibit to be staged by members </w:t>
            </w:r>
            <w:r w:rsidRPr="00FF16DB">
              <w:rPr>
                <w:rFonts w:ascii="Century Gothic" w:hAnsi="Century Gothic"/>
                <w:b/>
                <w:sz w:val="20"/>
                <w:szCs w:val="20"/>
              </w:rPr>
              <w:t xml:space="preserve">aged </w:t>
            </w:r>
            <w:r w:rsidR="007A04AE" w:rsidRPr="00FF16DB">
              <w:rPr>
                <w:rFonts w:ascii="Century Gothic" w:hAnsi="Century Gothic"/>
                <w:b/>
                <w:sz w:val="20"/>
                <w:szCs w:val="20"/>
              </w:rPr>
              <w:t>28 and under on 1st September 202</w:t>
            </w:r>
            <w:r w:rsidR="00911CFF">
              <w:rPr>
                <w:rFonts w:ascii="Century Gothic" w:hAnsi="Century Gothic"/>
                <w:b/>
                <w:sz w:val="20"/>
                <w:szCs w:val="20"/>
              </w:rPr>
              <w:t>3</w:t>
            </w:r>
            <w:r w:rsidRPr="00FF16DB">
              <w:rPr>
                <w:rFonts w:ascii="Century Gothic" w:hAnsi="Century Gothic"/>
                <w:sz w:val="20"/>
                <w:szCs w:val="20"/>
              </w:rPr>
              <w:t xml:space="preserve">.  </w:t>
            </w:r>
          </w:p>
          <w:p w14:paraId="45931840" w14:textId="77777777" w:rsidR="005C2AB7" w:rsidRPr="00FF16DB" w:rsidRDefault="005C2AB7" w:rsidP="005E33A0">
            <w:pPr>
              <w:jc w:val="both"/>
              <w:rPr>
                <w:rFonts w:ascii="Century Gothic" w:hAnsi="Century Gothic"/>
                <w:sz w:val="20"/>
                <w:szCs w:val="20"/>
              </w:rPr>
            </w:pPr>
            <w:r w:rsidRPr="00FF16DB">
              <w:rPr>
                <w:rFonts w:ascii="Century Gothic" w:hAnsi="Century Gothic"/>
                <w:b/>
                <w:sz w:val="20"/>
                <w:szCs w:val="20"/>
              </w:rPr>
              <w:t>Competitors will be required to show their current membership cards.</w:t>
            </w:r>
          </w:p>
        </w:tc>
      </w:tr>
      <w:tr w:rsidR="005C2AB7" w:rsidRPr="008359E7" w14:paraId="38421748" w14:textId="77777777" w:rsidTr="00EA149C">
        <w:tc>
          <w:tcPr>
            <w:tcW w:w="515" w:type="pct"/>
          </w:tcPr>
          <w:p w14:paraId="568AE9BC" w14:textId="26978217" w:rsidR="005C2AB7" w:rsidRPr="008359E7" w:rsidRDefault="005C2AB7" w:rsidP="005E33A0">
            <w:pPr>
              <w:rPr>
                <w:rFonts w:ascii="Century Gothic" w:hAnsi="Century Gothic"/>
                <w:sz w:val="20"/>
                <w:szCs w:val="20"/>
              </w:rPr>
            </w:pPr>
            <w:r w:rsidRPr="008359E7">
              <w:rPr>
                <w:rFonts w:ascii="Century Gothic" w:hAnsi="Century Gothic"/>
                <w:sz w:val="20"/>
                <w:szCs w:val="20"/>
              </w:rPr>
              <w:t>Rules:</w:t>
            </w:r>
          </w:p>
        </w:tc>
        <w:tc>
          <w:tcPr>
            <w:tcW w:w="4485" w:type="pct"/>
          </w:tcPr>
          <w:p w14:paraId="68E1C4A7" w14:textId="77777777" w:rsidR="005C2AB7" w:rsidRPr="008359E7" w:rsidRDefault="005C2AB7" w:rsidP="005E33A0">
            <w:pPr>
              <w:jc w:val="both"/>
              <w:rPr>
                <w:rFonts w:ascii="Century Gothic" w:hAnsi="Century Gothic"/>
                <w:sz w:val="20"/>
                <w:szCs w:val="20"/>
              </w:rPr>
            </w:pPr>
          </w:p>
        </w:tc>
      </w:tr>
      <w:tr w:rsidR="005C2AB7" w:rsidRPr="008359E7" w14:paraId="62BC14E5" w14:textId="77777777" w:rsidTr="00EA149C">
        <w:tc>
          <w:tcPr>
            <w:tcW w:w="515" w:type="pct"/>
          </w:tcPr>
          <w:p w14:paraId="5A83EC1D" w14:textId="457E672F"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1</w:t>
            </w:r>
          </w:p>
        </w:tc>
        <w:tc>
          <w:tcPr>
            <w:tcW w:w="4485" w:type="pct"/>
          </w:tcPr>
          <w:p w14:paraId="1B067B7C" w14:textId="3BB8D646" w:rsidR="005C2AB7" w:rsidRPr="008359E7" w:rsidRDefault="005C2AB7" w:rsidP="00CB7742">
            <w:pPr>
              <w:pStyle w:val="Default"/>
              <w:rPr>
                <w:sz w:val="20"/>
                <w:szCs w:val="20"/>
              </w:rPr>
            </w:pPr>
            <w:r w:rsidRPr="008359E7">
              <w:rPr>
                <w:sz w:val="20"/>
                <w:szCs w:val="20"/>
              </w:rPr>
              <w:t xml:space="preserve">Competitor to produce a </w:t>
            </w:r>
            <w:r w:rsidRPr="008359E7">
              <w:rPr>
                <w:b/>
                <w:sz w:val="20"/>
                <w:szCs w:val="20"/>
              </w:rPr>
              <w:t>Metalwork</w:t>
            </w:r>
            <w:r w:rsidRPr="008359E7">
              <w:rPr>
                <w:sz w:val="20"/>
                <w:szCs w:val="20"/>
              </w:rPr>
              <w:t xml:space="preserve"> to the theme of a </w:t>
            </w:r>
            <w:r w:rsidR="00911CFF">
              <w:rPr>
                <w:b/>
                <w:bCs/>
                <w:sz w:val="20"/>
                <w:szCs w:val="20"/>
              </w:rPr>
              <w:t>Upcycled Horseshoes</w:t>
            </w:r>
            <w:r w:rsidRPr="008359E7">
              <w:rPr>
                <w:sz w:val="20"/>
                <w:szCs w:val="20"/>
              </w:rPr>
              <w:t xml:space="preserve">. </w:t>
            </w:r>
          </w:p>
        </w:tc>
      </w:tr>
      <w:tr w:rsidR="005C2AB7" w:rsidRPr="008359E7" w14:paraId="6ED0F775" w14:textId="77777777" w:rsidTr="00EA149C">
        <w:tc>
          <w:tcPr>
            <w:tcW w:w="515" w:type="pct"/>
          </w:tcPr>
          <w:p w14:paraId="647A6EA7" w14:textId="1D494D85"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2</w:t>
            </w:r>
          </w:p>
        </w:tc>
        <w:tc>
          <w:tcPr>
            <w:tcW w:w="4485" w:type="pct"/>
          </w:tcPr>
          <w:p w14:paraId="466A15BE" w14:textId="124DA963" w:rsidR="005C2AB7" w:rsidRPr="008359E7" w:rsidRDefault="005C2AB7" w:rsidP="00606FBF">
            <w:pPr>
              <w:pStyle w:val="BodyText3"/>
              <w:tabs>
                <w:tab w:val="clear" w:pos="567"/>
              </w:tabs>
              <w:jc w:val="left"/>
              <w:rPr>
                <w:sz w:val="20"/>
                <w:szCs w:val="20"/>
              </w:rPr>
            </w:pPr>
            <w:r w:rsidRPr="008359E7">
              <w:rPr>
                <w:sz w:val="20"/>
                <w:szCs w:val="20"/>
              </w:rPr>
              <w:t xml:space="preserve">Size not to exceed </w:t>
            </w:r>
            <w:r w:rsidR="00DD0057" w:rsidRPr="008359E7">
              <w:rPr>
                <w:sz w:val="20"/>
                <w:szCs w:val="20"/>
              </w:rPr>
              <w:t>1000</w:t>
            </w:r>
            <w:r w:rsidRPr="008359E7">
              <w:rPr>
                <w:sz w:val="20"/>
                <w:szCs w:val="20"/>
              </w:rPr>
              <w:t xml:space="preserve"> mm (L) x 100</w:t>
            </w:r>
            <w:r w:rsidR="00DD0057" w:rsidRPr="008359E7">
              <w:rPr>
                <w:sz w:val="20"/>
                <w:szCs w:val="20"/>
              </w:rPr>
              <w:t>0</w:t>
            </w:r>
            <w:r w:rsidRPr="008359E7">
              <w:rPr>
                <w:sz w:val="20"/>
                <w:szCs w:val="20"/>
              </w:rPr>
              <w:t xml:space="preserve"> mm (W) x </w:t>
            </w:r>
            <w:r w:rsidR="00DD0057" w:rsidRPr="008359E7">
              <w:rPr>
                <w:sz w:val="20"/>
                <w:szCs w:val="20"/>
              </w:rPr>
              <w:t>1000</w:t>
            </w:r>
            <w:r w:rsidRPr="008359E7">
              <w:rPr>
                <w:sz w:val="20"/>
                <w:szCs w:val="20"/>
              </w:rPr>
              <w:t xml:space="preserve"> mm (H)</w:t>
            </w:r>
            <w:r w:rsidR="00ED1F9E">
              <w:rPr>
                <w:sz w:val="20"/>
                <w:szCs w:val="20"/>
              </w:rPr>
              <w:t xml:space="preserve"> (1m cubed)</w:t>
            </w:r>
            <w:r w:rsidRPr="008359E7">
              <w:rPr>
                <w:sz w:val="20"/>
                <w:szCs w:val="20"/>
              </w:rPr>
              <w:t xml:space="preserve">; with a maximum weight of </w:t>
            </w:r>
            <w:r w:rsidR="00495F0C" w:rsidRPr="008359E7">
              <w:rPr>
                <w:sz w:val="20"/>
                <w:szCs w:val="20"/>
              </w:rPr>
              <w:t>15</w:t>
            </w:r>
            <w:r w:rsidRPr="008359E7">
              <w:rPr>
                <w:sz w:val="20"/>
                <w:szCs w:val="20"/>
              </w:rPr>
              <w:t xml:space="preserve"> kg. It should be finished with an exterior </w:t>
            </w:r>
            <w:r w:rsidR="000A3F78" w:rsidRPr="008359E7">
              <w:rPr>
                <w:sz w:val="20"/>
                <w:szCs w:val="20"/>
              </w:rPr>
              <w:t>paint</w:t>
            </w:r>
            <w:r w:rsidRPr="008359E7">
              <w:rPr>
                <w:sz w:val="20"/>
                <w:szCs w:val="20"/>
              </w:rPr>
              <w:t xml:space="preserve">. </w:t>
            </w:r>
          </w:p>
        </w:tc>
      </w:tr>
      <w:tr w:rsidR="005C2AB7" w:rsidRPr="008359E7" w14:paraId="67DE869D" w14:textId="77777777" w:rsidTr="00EA149C">
        <w:tc>
          <w:tcPr>
            <w:tcW w:w="515" w:type="pct"/>
          </w:tcPr>
          <w:p w14:paraId="61B230BF" w14:textId="202F99D2"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3</w:t>
            </w:r>
          </w:p>
        </w:tc>
        <w:tc>
          <w:tcPr>
            <w:tcW w:w="4485" w:type="pct"/>
          </w:tcPr>
          <w:p w14:paraId="38427064" w14:textId="0277DD07" w:rsidR="005C2AB7" w:rsidRPr="008359E7" w:rsidRDefault="002F6053" w:rsidP="002F6053">
            <w:pPr>
              <w:rPr>
                <w:rFonts w:ascii="Century Gothic" w:eastAsia="MS Mincho" w:hAnsi="Century Gothic" w:cs="Arial"/>
                <w:bCs/>
                <w:sz w:val="20"/>
                <w:szCs w:val="20"/>
              </w:rPr>
            </w:pPr>
            <w:r w:rsidRPr="008359E7">
              <w:rPr>
                <w:rFonts w:ascii="Century Gothic" w:eastAsia="MS Mincho" w:hAnsi="Century Gothic" w:cs="Arial"/>
                <w:bCs/>
                <w:sz w:val="20"/>
                <w:szCs w:val="20"/>
              </w:rPr>
              <w:t xml:space="preserve">The competitor should pay particular attention to the standard of finish of their exhibit. Materials should be predominantly recycled to minimise cost and environmental impact. - </w:t>
            </w:r>
            <w:r w:rsidRPr="008359E7">
              <w:rPr>
                <w:rFonts w:ascii="Century Gothic" w:eastAsia="MS Mincho" w:hAnsi="Century Gothic" w:cs="Arial"/>
                <w:b/>
                <w:sz w:val="20"/>
                <w:szCs w:val="20"/>
              </w:rPr>
              <w:t>A story board containing pictures should accompany the exhibit</w:t>
            </w:r>
            <w:r w:rsidRPr="008359E7">
              <w:rPr>
                <w:rFonts w:ascii="Century Gothic" w:eastAsia="MS Mincho" w:hAnsi="Century Gothic" w:cs="Arial"/>
                <w:bCs/>
                <w:sz w:val="20"/>
                <w:szCs w:val="20"/>
              </w:rPr>
              <w:t>.</w:t>
            </w:r>
          </w:p>
        </w:tc>
      </w:tr>
      <w:tr w:rsidR="005C2AB7" w:rsidRPr="008359E7" w14:paraId="0E89B91B" w14:textId="77777777" w:rsidTr="00EA149C">
        <w:tc>
          <w:tcPr>
            <w:tcW w:w="515" w:type="pct"/>
          </w:tcPr>
          <w:p w14:paraId="163EA84B" w14:textId="5D2CD119"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4</w:t>
            </w:r>
          </w:p>
        </w:tc>
        <w:tc>
          <w:tcPr>
            <w:tcW w:w="4485" w:type="pct"/>
          </w:tcPr>
          <w:p w14:paraId="149761A5" w14:textId="2C9F8F6F" w:rsidR="005C2AB7" w:rsidRPr="008359E7" w:rsidRDefault="005C2AB7" w:rsidP="00816A25">
            <w:pPr>
              <w:rPr>
                <w:rFonts w:ascii="Century Gothic" w:hAnsi="Century Gothic"/>
                <w:sz w:val="20"/>
                <w:szCs w:val="20"/>
              </w:rPr>
            </w:pPr>
            <w:r w:rsidRPr="008359E7">
              <w:rPr>
                <w:rFonts w:ascii="Century Gothic" w:eastAsia="MS Mincho" w:hAnsi="Century Gothic" w:cs="Arial"/>
                <w:bCs/>
                <w:sz w:val="20"/>
                <w:szCs w:val="20"/>
              </w:rPr>
              <w:t xml:space="preserve">Competitor's name, membership number, Club and County name must be attached to the bottom of the exhibit. </w:t>
            </w:r>
            <w:r w:rsidRPr="008359E7">
              <w:rPr>
                <w:rFonts w:ascii="Century Gothic" w:eastAsia="MS Mincho" w:hAnsi="Century Gothic" w:cs="Arial"/>
                <w:sz w:val="20"/>
                <w:szCs w:val="20"/>
              </w:rPr>
              <w:t>No names of clubs to be marked on the front/sides of the exhibits.</w:t>
            </w:r>
          </w:p>
        </w:tc>
      </w:tr>
      <w:tr w:rsidR="005C2AB7" w:rsidRPr="008359E7" w14:paraId="53B4EA44" w14:textId="77777777" w:rsidTr="00EA149C">
        <w:tc>
          <w:tcPr>
            <w:tcW w:w="515" w:type="pct"/>
          </w:tcPr>
          <w:p w14:paraId="3F855041" w14:textId="1B5E94AF"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5</w:t>
            </w:r>
          </w:p>
        </w:tc>
        <w:tc>
          <w:tcPr>
            <w:tcW w:w="4485" w:type="pct"/>
          </w:tcPr>
          <w:p w14:paraId="6E51D067" w14:textId="0D3DE0EE" w:rsidR="005C2AB7" w:rsidRPr="008359E7" w:rsidRDefault="005C2AB7" w:rsidP="00816A25">
            <w:pPr>
              <w:rPr>
                <w:rFonts w:ascii="Century Gothic" w:hAnsi="Century Gothic"/>
                <w:sz w:val="20"/>
                <w:szCs w:val="20"/>
              </w:rPr>
            </w:pPr>
            <w:r w:rsidRPr="008359E7">
              <w:rPr>
                <w:rFonts w:ascii="Century Gothic" w:hAnsi="Century Gothic"/>
                <w:sz w:val="20"/>
                <w:szCs w:val="20"/>
              </w:rPr>
              <w:t>The Show General Rules apply to this competition – Please Read them – Front of Rule Schedule.</w:t>
            </w:r>
          </w:p>
        </w:tc>
      </w:tr>
      <w:tr w:rsidR="005C2AB7" w:rsidRPr="008359E7" w14:paraId="5820919B" w14:textId="77777777" w:rsidTr="00EA149C">
        <w:tc>
          <w:tcPr>
            <w:tcW w:w="515" w:type="pct"/>
          </w:tcPr>
          <w:p w14:paraId="5E8C0D71" w14:textId="167AC6EF"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6</w:t>
            </w:r>
          </w:p>
        </w:tc>
        <w:tc>
          <w:tcPr>
            <w:tcW w:w="4485" w:type="pct"/>
          </w:tcPr>
          <w:p w14:paraId="1ADAD4C0" w14:textId="19EAD205" w:rsidR="005C2AB7" w:rsidRPr="008359E7" w:rsidRDefault="005C2AB7" w:rsidP="00816A25">
            <w:pPr>
              <w:rPr>
                <w:rFonts w:ascii="Century Gothic" w:hAnsi="Century Gothic"/>
                <w:sz w:val="20"/>
                <w:szCs w:val="20"/>
              </w:rPr>
            </w:pPr>
            <w:r w:rsidRPr="008359E7">
              <w:rPr>
                <w:rFonts w:ascii="Century Gothic" w:hAnsi="Century Gothic"/>
                <w:sz w:val="20"/>
                <w:szCs w:val="20"/>
              </w:rPr>
              <w:t>Each Club will be fully responsible for both staging and removing their own Exhibit and any debris after the show at the direction of the Show Management Team.</w:t>
            </w:r>
          </w:p>
        </w:tc>
      </w:tr>
      <w:tr w:rsidR="005C2AB7" w:rsidRPr="008359E7" w14:paraId="01BFFC26" w14:textId="77777777" w:rsidTr="00EA149C">
        <w:tc>
          <w:tcPr>
            <w:tcW w:w="515" w:type="pct"/>
          </w:tcPr>
          <w:p w14:paraId="747EC890" w14:textId="7F2E6BA1"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7</w:t>
            </w:r>
          </w:p>
        </w:tc>
        <w:tc>
          <w:tcPr>
            <w:tcW w:w="4485" w:type="pct"/>
          </w:tcPr>
          <w:p w14:paraId="64649549" w14:textId="6087CF33" w:rsidR="005C2AB7" w:rsidRPr="008359E7" w:rsidRDefault="005C2AB7" w:rsidP="00816A25">
            <w:pPr>
              <w:tabs>
                <w:tab w:val="left" w:pos="2268"/>
                <w:tab w:val="left" w:pos="5670"/>
                <w:tab w:val="left" w:pos="6237"/>
              </w:tabs>
              <w:rPr>
                <w:rFonts w:ascii="Century Gothic" w:hAnsi="Century Gothic"/>
                <w:sz w:val="20"/>
                <w:szCs w:val="20"/>
              </w:rPr>
            </w:pPr>
            <w:r w:rsidRPr="008359E7">
              <w:rPr>
                <w:rFonts w:ascii="Century Gothic" w:hAnsi="Century Gothic"/>
                <w:sz w:val="20"/>
                <w:szCs w:val="20"/>
              </w:rPr>
              <w:t>Valuable articles are the responsibility of the exhibitors.</w:t>
            </w:r>
          </w:p>
        </w:tc>
      </w:tr>
      <w:tr w:rsidR="005C2AB7" w:rsidRPr="008359E7" w14:paraId="5953F0CD" w14:textId="77777777" w:rsidTr="00EA149C">
        <w:tc>
          <w:tcPr>
            <w:tcW w:w="515" w:type="pct"/>
          </w:tcPr>
          <w:p w14:paraId="3D38DD20" w14:textId="32E3F128"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8</w:t>
            </w:r>
          </w:p>
        </w:tc>
        <w:tc>
          <w:tcPr>
            <w:tcW w:w="4485" w:type="pct"/>
          </w:tcPr>
          <w:p w14:paraId="4F6463C2" w14:textId="7CDA67A0" w:rsidR="005C2AB7" w:rsidRPr="008359E7" w:rsidRDefault="005C2AB7" w:rsidP="00816A25">
            <w:pPr>
              <w:tabs>
                <w:tab w:val="left" w:pos="851"/>
                <w:tab w:val="left" w:pos="2268"/>
                <w:tab w:val="left" w:pos="5670"/>
                <w:tab w:val="left" w:pos="6237"/>
              </w:tabs>
              <w:ind w:left="720" w:hanging="720"/>
              <w:rPr>
                <w:rFonts w:ascii="Century Gothic" w:hAnsi="Century Gothic"/>
                <w:sz w:val="20"/>
                <w:szCs w:val="20"/>
              </w:rPr>
            </w:pPr>
            <w:r w:rsidRPr="008359E7">
              <w:rPr>
                <w:rFonts w:ascii="Century Gothic" w:hAnsi="Century Gothic"/>
                <w:sz w:val="20"/>
                <w:szCs w:val="20"/>
              </w:rPr>
              <w:t xml:space="preserve">Judges are reminded that judging of this class should be complete by 12:00 hrs.  </w:t>
            </w:r>
          </w:p>
        </w:tc>
      </w:tr>
      <w:tr w:rsidR="005C2AB7" w:rsidRPr="008359E7" w14:paraId="24E9EE27" w14:textId="77777777" w:rsidTr="00EA149C">
        <w:tc>
          <w:tcPr>
            <w:tcW w:w="515" w:type="pct"/>
          </w:tcPr>
          <w:p w14:paraId="0449D4D3" w14:textId="6DA75422"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9</w:t>
            </w:r>
          </w:p>
        </w:tc>
        <w:tc>
          <w:tcPr>
            <w:tcW w:w="4485" w:type="pct"/>
          </w:tcPr>
          <w:p w14:paraId="21FDE940" w14:textId="5524B902" w:rsidR="005C2AB7" w:rsidRPr="008359E7" w:rsidRDefault="005C2AB7" w:rsidP="00816A25">
            <w:pPr>
              <w:tabs>
                <w:tab w:val="left" w:pos="851"/>
                <w:tab w:val="left" w:pos="2268"/>
                <w:tab w:val="left" w:pos="5670"/>
                <w:tab w:val="left" w:pos="6237"/>
              </w:tabs>
              <w:rPr>
                <w:rFonts w:ascii="Century Gothic" w:hAnsi="Century Gothic"/>
                <w:sz w:val="20"/>
                <w:szCs w:val="20"/>
              </w:rPr>
            </w:pPr>
            <w:r w:rsidRPr="008359E7">
              <w:rPr>
                <w:rFonts w:ascii="Century Gothic" w:hAnsi="Century Gothic"/>
                <w:sz w:val="20"/>
                <w:szCs w:val="20"/>
              </w:rPr>
              <w:t>The decision of the judge will be final.</w:t>
            </w:r>
          </w:p>
        </w:tc>
      </w:tr>
      <w:tr w:rsidR="005C2AB7" w:rsidRPr="008359E7" w14:paraId="1006DF0A" w14:textId="77777777" w:rsidTr="00EA149C">
        <w:tc>
          <w:tcPr>
            <w:tcW w:w="515" w:type="pct"/>
          </w:tcPr>
          <w:p w14:paraId="3D6226F5" w14:textId="47539CEE"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10</w:t>
            </w:r>
          </w:p>
        </w:tc>
        <w:tc>
          <w:tcPr>
            <w:tcW w:w="4485" w:type="pct"/>
          </w:tcPr>
          <w:p w14:paraId="1BD330E1" w14:textId="61C66686" w:rsidR="005C2AB7" w:rsidRPr="008359E7" w:rsidRDefault="005C2AB7" w:rsidP="00816A25">
            <w:pPr>
              <w:tabs>
                <w:tab w:val="left" w:pos="851"/>
                <w:tab w:val="left" w:pos="2268"/>
                <w:tab w:val="left" w:pos="5670"/>
                <w:tab w:val="left" w:pos="6237"/>
              </w:tabs>
              <w:rPr>
                <w:rFonts w:ascii="Century Gothic" w:hAnsi="Century Gothic"/>
                <w:sz w:val="20"/>
                <w:szCs w:val="20"/>
              </w:rPr>
            </w:pPr>
            <w:r w:rsidRPr="008359E7">
              <w:rPr>
                <w:rFonts w:ascii="Century Gothic" w:hAnsi="Century Gothic"/>
                <w:sz w:val="20"/>
                <w:szCs w:val="20"/>
              </w:rPr>
              <w:t>No Exhibit to be dismantled or removed from display before the end of the official prize giving or 17:00 hrs as directed by the Chief Steward on the day.</w:t>
            </w:r>
          </w:p>
        </w:tc>
      </w:tr>
      <w:tr w:rsidR="005C2AB7" w:rsidRPr="008359E7" w14:paraId="7A141EB7" w14:textId="77777777" w:rsidTr="00EA149C">
        <w:tc>
          <w:tcPr>
            <w:tcW w:w="515" w:type="pct"/>
          </w:tcPr>
          <w:p w14:paraId="2B4466B5" w14:textId="6DB8249C"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11</w:t>
            </w:r>
          </w:p>
        </w:tc>
        <w:tc>
          <w:tcPr>
            <w:tcW w:w="4485" w:type="pct"/>
          </w:tcPr>
          <w:p w14:paraId="7A250A96" w14:textId="7BA6B518" w:rsidR="005C2AB7" w:rsidRPr="008359E7" w:rsidRDefault="005C2AB7" w:rsidP="00816A25">
            <w:pPr>
              <w:tabs>
                <w:tab w:val="left" w:pos="-5783"/>
                <w:tab w:val="left" w:pos="5670"/>
                <w:tab w:val="left" w:pos="6237"/>
              </w:tabs>
              <w:rPr>
                <w:rFonts w:ascii="Century Gothic" w:hAnsi="Century Gothic"/>
                <w:sz w:val="20"/>
                <w:szCs w:val="20"/>
              </w:rPr>
            </w:pPr>
            <w:r w:rsidRPr="008359E7">
              <w:rPr>
                <w:rFonts w:ascii="Century Gothic" w:hAnsi="Century Gothic"/>
                <w:sz w:val="20"/>
                <w:szCs w:val="20"/>
              </w:rPr>
              <w:t xml:space="preserve">The two highest placed competitors will be asked to represent Worcestershire at the Royal Three Counties Show in June. </w:t>
            </w:r>
          </w:p>
        </w:tc>
      </w:tr>
      <w:tr w:rsidR="005C2AB7" w:rsidRPr="008359E7" w14:paraId="748B4F6B" w14:textId="77777777" w:rsidTr="00EA149C">
        <w:tc>
          <w:tcPr>
            <w:tcW w:w="515" w:type="pct"/>
          </w:tcPr>
          <w:p w14:paraId="72A7380E" w14:textId="4C615FD2" w:rsidR="005C2AB7" w:rsidRPr="008359E7" w:rsidRDefault="005C2AB7" w:rsidP="005C2AB7">
            <w:pPr>
              <w:jc w:val="right"/>
              <w:rPr>
                <w:rFonts w:ascii="Century Gothic" w:hAnsi="Century Gothic"/>
                <w:sz w:val="20"/>
                <w:szCs w:val="20"/>
              </w:rPr>
            </w:pPr>
            <w:r w:rsidRPr="008359E7">
              <w:rPr>
                <w:rFonts w:ascii="Century Gothic" w:hAnsi="Century Gothic"/>
                <w:sz w:val="20"/>
                <w:szCs w:val="20"/>
              </w:rPr>
              <w:t>12</w:t>
            </w:r>
          </w:p>
        </w:tc>
        <w:tc>
          <w:tcPr>
            <w:tcW w:w="4485" w:type="pct"/>
          </w:tcPr>
          <w:p w14:paraId="6C1B7603" w14:textId="71738334" w:rsidR="005C2AB7" w:rsidRPr="008359E7" w:rsidRDefault="005C2AB7" w:rsidP="00816A25">
            <w:pPr>
              <w:tabs>
                <w:tab w:val="left" w:pos="-5783"/>
                <w:tab w:val="left" w:pos="5670"/>
                <w:tab w:val="left" w:pos="6237"/>
              </w:tabs>
              <w:rPr>
                <w:rFonts w:ascii="Century Gothic" w:hAnsi="Century Gothic"/>
                <w:sz w:val="20"/>
                <w:szCs w:val="20"/>
              </w:rPr>
            </w:pPr>
            <w:r w:rsidRPr="008359E7">
              <w:rPr>
                <w:rFonts w:ascii="Century Gothic" w:hAnsi="Century Gothic" w:cs="Arial"/>
                <w:sz w:val="20"/>
                <w:szCs w:val="20"/>
              </w:rPr>
              <w:t>Any members under 18 years of age on the competition day must complete a signed parental consent form. This is to be handed into the Show Office on the m</w:t>
            </w:r>
            <w:r w:rsidRPr="008359E7">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57E9DF3" w14:textId="77777777" w:rsidR="00C800A6" w:rsidRPr="008359E7" w:rsidRDefault="00C800A6" w:rsidP="005E33A0">
      <w:pPr>
        <w:rPr>
          <w:rFonts w:ascii="Century Gothic" w:hAnsi="Century Gothic"/>
          <w:sz w:val="20"/>
        </w:rPr>
      </w:pPr>
    </w:p>
    <w:p w14:paraId="424B73D6" w14:textId="77777777" w:rsidR="000D1F0F" w:rsidRPr="008359E7" w:rsidRDefault="000D1F0F" w:rsidP="005E33A0">
      <w:pPr>
        <w:rPr>
          <w:rFonts w:ascii="Century Gothic" w:hAnsi="Century Gothic"/>
          <w:sz w:val="20"/>
        </w:rPr>
      </w:pPr>
    </w:p>
    <w:tbl>
      <w:tblPr>
        <w:tblW w:w="5000" w:type="pct"/>
        <w:tblLook w:val="01E0" w:firstRow="1" w:lastRow="1" w:firstColumn="1" w:lastColumn="1" w:noHBand="0" w:noVBand="0"/>
      </w:tblPr>
      <w:tblGrid>
        <w:gridCol w:w="1049"/>
        <w:gridCol w:w="1943"/>
        <w:gridCol w:w="935"/>
        <w:gridCol w:w="3833"/>
        <w:gridCol w:w="747"/>
        <w:gridCol w:w="1511"/>
      </w:tblGrid>
      <w:tr w:rsidR="00CE589A" w:rsidRPr="008359E7" w14:paraId="08E9A49F" w14:textId="77777777" w:rsidTr="005C2AB7">
        <w:tc>
          <w:tcPr>
            <w:tcW w:w="503" w:type="pct"/>
          </w:tcPr>
          <w:p w14:paraId="761A124F" w14:textId="77777777" w:rsidR="00CE589A" w:rsidRPr="008359E7" w:rsidRDefault="00CE589A" w:rsidP="005E33A0">
            <w:pPr>
              <w:rPr>
                <w:rFonts w:ascii="Century Gothic" w:hAnsi="Century Gothic"/>
                <w:sz w:val="20"/>
                <w:szCs w:val="20"/>
              </w:rPr>
            </w:pPr>
            <w:r w:rsidRPr="008359E7">
              <w:rPr>
                <w:rFonts w:ascii="Century Gothic" w:hAnsi="Century Gothic"/>
                <w:sz w:val="20"/>
                <w:szCs w:val="20"/>
              </w:rPr>
              <w:t>Marking:</w:t>
            </w:r>
          </w:p>
        </w:tc>
        <w:tc>
          <w:tcPr>
            <w:tcW w:w="4497" w:type="pct"/>
            <w:gridSpan w:val="5"/>
          </w:tcPr>
          <w:p w14:paraId="613D54C3" w14:textId="77777777" w:rsidR="00CE589A" w:rsidRPr="008359E7" w:rsidRDefault="00CE589A" w:rsidP="005E33A0">
            <w:pPr>
              <w:rPr>
                <w:rFonts w:ascii="Century Gothic" w:hAnsi="Century Gothic"/>
                <w:sz w:val="20"/>
                <w:szCs w:val="20"/>
              </w:rPr>
            </w:pPr>
            <w:r w:rsidRPr="008359E7">
              <w:rPr>
                <w:rFonts w:ascii="Century Gothic" w:hAnsi="Century Gothic"/>
                <w:sz w:val="20"/>
                <w:szCs w:val="20"/>
              </w:rPr>
              <w:t>The following scale of marks will be observed</w:t>
            </w:r>
          </w:p>
        </w:tc>
      </w:tr>
      <w:tr w:rsidR="00CE589A" w:rsidRPr="008359E7" w14:paraId="3F5162B7" w14:textId="77777777" w:rsidTr="005C2AB7">
        <w:tc>
          <w:tcPr>
            <w:tcW w:w="503" w:type="pct"/>
          </w:tcPr>
          <w:p w14:paraId="065D0AD5" w14:textId="77777777" w:rsidR="00CE589A" w:rsidRPr="008359E7" w:rsidRDefault="00CE589A" w:rsidP="005E33A0">
            <w:pPr>
              <w:rPr>
                <w:rFonts w:ascii="Century Gothic" w:hAnsi="Century Gothic"/>
                <w:sz w:val="20"/>
                <w:szCs w:val="20"/>
              </w:rPr>
            </w:pPr>
          </w:p>
        </w:tc>
        <w:tc>
          <w:tcPr>
            <w:tcW w:w="4497" w:type="pct"/>
            <w:gridSpan w:val="5"/>
          </w:tcPr>
          <w:p w14:paraId="3A754128" w14:textId="77777777" w:rsidR="00CE589A" w:rsidRPr="008359E7" w:rsidRDefault="00CE589A" w:rsidP="005E33A0">
            <w:pPr>
              <w:rPr>
                <w:rFonts w:ascii="Century Gothic" w:hAnsi="Century Gothic"/>
                <w:sz w:val="20"/>
                <w:szCs w:val="20"/>
              </w:rPr>
            </w:pPr>
          </w:p>
        </w:tc>
      </w:tr>
      <w:tr w:rsidR="00CE589A" w:rsidRPr="008359E7" w14:paraId="0150C811" w14:textId="77777777" w:rsidTr="005C2AB7">
        <w:tc>
          <w:tcPr>
            <w:tcW w:w="503" w:type="pct"/>
          </w:tcPr>
          <w:p w14:paraId="3044CF63" w14:textId="77777777" w:rsidR="00CE589A" w:rsidRPr="008359E7" w:rsidRDefault="00CE589A" w:rsidP="005E33A0">
            <w:pPr>
              <w:rPr>
                <w:rFonts w:ascii="Century Gothic" w:hAnsi="Century Gothic"/>
                <w:sz w:val="20"/>
                <w:szCs w:val="20"/>
              </w:rPr>
            </w:pPr>
          </w:p>
        </w:tc>
        <w:tc>
          <w:tcPr>
            <w:tcW w:w="974" w:type="pct"/>
          </w:tcPr>
          <w:p w14:paraId="5AD4D8B0" w14:textId="77777777" w:rsidR="00CE589A" w:rsidRPr="008359E7" w:rsidRDefault="00CE589A" w:rsidP="005E33A0">
            <w:pPr>
              <w:rPr>
                <w:rFonts w:ascii="Century Gothic" w:hAnsi="Century Gothic"/>
                <w:sz w:val="20"/>
                <w:szCs w:val="20"/>
              </w:rPr>
            </w:pPr>
          </w:p>
        </w:tc>
        <w:tc>
          <w:tcPr>
            <w:tcW w:w="2388" w:type="pct"/>
            <w:gridSpan w:val="2"/>
          </w:tcPr>
          <w:p w14:paraId="3289BBF8" w14:textId="4B1DE87E" w:rsidR="00DA4780" w:rsidRPr="008359E7" w:rsidRDefault="00E321FB" w:rsidP="005E33A0">
            <w:pPr>
              <w:rPr>
                <w:rFonts w:ascii="Century Gothic" w:hAnsi="Century Gothic"/>
                <w:sz w:val="20"/>
                <w:szCs w:val="20"/>
              </w:rPr>
            </w:pPr>
            <w:r>
              <w:rPr>
                <w:rFonts w:ascii="Century Gothic" w:hAnsi="Century Gothic"/>
                <w:sz w:val="20"/>
                <w:szCs w:val="20"/>
              </w:rPr>
              <w:t>Use of Recycled Materials</w:t>
            </w:r>
          </w:p>
        </w:tc>
        <w:tc>
          <w:tcPr>
            <w:tcW w:w="377" w:type="pct"/>
          </w:tcPr>
          <w:p w14:paraId="68FCDF60" w14:textId="746106B0" w:rsidR="00CE589A" w:rsidRPr="008359E7" w:rsidRDefault="000521CD" w:rsidP="005E33A0">
            <w:pPr>
              <w:jc w:val="right"/>
              <w:rPr>
                <w:rFonts w:ascii="Century Gothic" w:hAnsi="Century Gothic"/>
                <w:sz w:val="20"/>
                <w:szCs w:val="20"/>
              </w:rPr>
            </w:pPr>
            <w:r>
              <w:rPr>
                <w:rFonts w:ascii="Century Gothic" w:hAnsi="Century Gothic"/>
                <w:sz w:val="20"/>
                <w:szCs w:val="20"/>
              </w:rPr>
              <w:t>20</w:t>
            </w:r>
          </w:p>
        </w:tc>
        <w:tc>
          <w:tcPr>
            <w:tcW w:w="758" w:type="pct"/>
          </w:tcPr>
          <w:p w14:paraId="48124E40" w14:textId="77777777" w:rsidR="00CE589A" w:rsidRPr="008359E7" w:rsidRDefault="00CE589A" w:rsidP="005E33A0">
            <w:pPr>
              <w:rPr>
                <w:rFonts w:ascii="Century Gothic" w:hAnsi="Century Gothic"/>
                <w:sz w:val="20"/>
                <w:szCs w:val="20"/>
              </w:rPr>
            </w:pPr>
          </w:p>
        </w:tc>
      </w:tr>
      <w:tr w:rsidR="00CE589A" w:rsidRPr="008359E7" w14:paraId="2BBA92B1" w14:textId="77777777" w:rsidTr="005C2AB7">
        <w:tc>
          <w:tcPr>
            <w:tcW w:w="503" w:type="pct"/>
          </w:tcPr>
          <w:p w14:paraId="1317ED59" w14:textId="77777777" w:rsidR="00CE589A" w:rsidRPr="008359E7" w:rsidRDefault="00CE589A" w:rsidP="005E33A0">
            <w:pPr>
              <w:rPr>
                <w:rFonts w:ascii="Century Gothic" w:hAnsi="Century Gothic"/>
                <w:sz w:val="20"/>
                <w:szCs w:val="20"/>
              </w:rPr>
            </w:pPr>
          </w:p>
        </w:tc>
        <w:tc>
          <w:tcPr>
            <w:tcW w:w="974" w:type="pct"/>
          </w:tcPr>
          <w:p w14:paraId="17F93984" w14:textId="77777777" w:rsidR="00CE589A" w:rsidRPr="008359E7" w:rsidRDefault="00CE589A" w:rsidP="005E33A0">
            <w:pPr>
              <w:rPr>
                <w:rFonts w:ascii="Century Gothic" w:hAnsi="Century Gothic"/>
                <w:sz w:val="20"/>
                <w:szCs w:val="20"/>
              </w:rPr>
            </w:pPr>
          </w:p>
        </w:tc>
        <w:tc>
          <w:tcPr>
            <w:tcW w:w="2388" w:type="pct"/>
            <w:gridSpan w:val="2"/>
          </w:tcPr>
          <w:p w14:paraId="33CB1AD0" w14:textId="30BEE031" w:rsidR="00E321FB" w:rsidRDefault="00E321FB" w:rsidP="005E33A0">
            <w:pPr>
              <w:rPr>
                <w:rFonts w:ascii="Century Gothic" w:hAnsi="Century Gothic"/>
                <w:sz w:val="20"/>
                <w:szCs w:val="20"/>
              </w:rPr>
            </w:pPr>
            <w:r>
              <w:rPr>
                <w:rFonts w:ascii="Century Gothic" w:hAnsi="Century Gothic"/>
                <w:sz w:val="20"/>
                <w:szCs w:val="20"/>
              </w:rPr>
              <w:t>Quality of Work</w:t>
            </w:r>
            <w:r w:rsidR="00E70F85">
              <w:rPr>
                <w:rFonts w:ascii="Century Gothic" w:hAnsi="Century Gothic"/>
                <w:sz w:val="20"/>
                <w:szCs w:val="20"/>
              </w:rPr>
              <w:t>manship</w:t>
            </w:r>
          </w:p>
          <w:p w14:paraId="02EF39B6" w14:textId="44A372FB" w:rsidR="00E321FB" w:rsidRDefault="00E70F85" w:rsidP="005E33A0">
            <w:pPr>
              <w:rPr>
                <w:rFonts w:ascii="Century Gothic" w:hAnsi="Century Gothic"/>
                <w:sz w:val="20"/>
                <w:szCs w:val="20"/>
              </w:rPr>
            </w:pPr>
            <w:r>
              <w:rPr>
                <w:rFonts w:ascii="Century Gothic" w:hAnsi="Century Gothic"/>
                <w:sz w:val="20"/>
                <w:szCs w:val="20"/>
              </w:rPr>
              <w:t>Originality</w:t>
            </w:r>
          </w:p>
          <w:p w14:paraId="406DE20B" w14:textId="092E585D" w:rsidR="00CE589A" w:rsidRPr="008359E7" w:rsidRDefault="00E70F85" w:rsidP="005E33A0">
            <w:pPr>
              <w:rPr>
                <w:rFonts w:ascii="Century Gothic" w:hAnsi="Century Gothic"/>
                <w:sz w:val="20"/>
                <w:szCs w:val="20"/>
              </w:rPr>
            </w:pPr>
            <w:r>
              <w:rPr>
                <w:rFonts w:ascii="Century Gothic" w:hAnsi="Century Gothic"/>
                <w:sz w:val="20"/>
                <w:szCs w:val="20"/>
              </w:rPr>
              <w:t>Suitability for Purpose</w:t>
            </w:r>
          </w:p>
          <w:p w14:paraId="4F203530" w14:textId="5FEC4729" w:rsidR="00DA4780" w:rsidRPr="008359E7" w:rsidRDefault="000521CD" w:rsidP="005E33A0">
            <w:pPr>
              <w:rPr>
                <w:rFonts w:ascii="Century Gothic" w:hAnsi="Century Gothic"/>
                <w:sz w:val="20"/>
                <w:szCs w:val="20"/>
              </w:rPr>
            </w:pPr>
            <w:r>
              <w:rPr>
                <w:rFonts w:ascii="Century Gothic" w:hAnsi="Century Gothic"/>
                <w:sz w:val="20"/>
                <w:szCs w:val="20"/>
              </w:rPr>
              <w:t>Overall Sculpture and Finish</w:t>
            </w:r>
          </w:p>
        </w:tc>
        <w:tc>
          <w:tcPr>
            <w:tcW w:w="377" w:type="pct"/>
          </w:tcPr>
          <w:p w14:paraId="384C8D43" w14:textId="47E63EBF" w:rsidR="00CE589A" w:rsidRDefault="00DA4780" w:rsidP="005E33A0">
            <w:pPr>
              <w:jc w:val="right"/>
              <w:rPr>
                <w:rFonts w:ascii="Century Gothic" w:hAnsi="Century Gothic"/>
                <w:sz w:val="20"/>
                <w:szCs w:val="20"/>
              </w:rPr>
            </w:pPr>
            <w:r w:rsidRPr="008359E7">
              <w:rPr>
                <w:rFonts w:ascii="Century Gothic" w:hAnsi="Century Gothic"/>
                <w:sz w:val="20"/>
                <w:szCs w:val="20"/>
              </w:rPr>
              <w:t>2</w:t>
            </w:r>
            <w:r w:rsidR="000521CD">
              <w:rPr>
                <w:rFonts w:ascii="Century Gothic" w:hAnsi="Century Gothic"/>
                <w:sz w:val="20"/>
                <w:szCs w:val="20"/>
              </w:rPr>
              <w:t>0</w:t>
            </w:r>
          </w:p>
          <w:p w14:paraId="57294A2E" w14:textId="508F9DED" w:rsidR="00E321FB" w:rsidRDefault="000521CD" w:rsidP="005E33A0">
            <w:pPr>
              <w:jc w:val="right"/>
              <w:rPr>
                <w:rFonts w:ascii="Century Gothic" w:hAnsi="Century Gothic"/>
                <w:sz w:val="20"/>
                <w:szCs w:val="20"/>
              </w:rPr>
            </w:pPr>
            <w:r>
              <w:rPr>
                <w:rFonts w:ascii="Century Gothic" w:hAnsi="Century Gothic"/>
                <w:sz w:val="20"/>
                <w:szCs w:val="20"/>
              </w:rPr>
              <w:t>20</w:t>
            </w:r>
          </w:p>
          <w:p w14:paraId="26E140B8" w14:textId="14ABF1D2" w:rsidR="00E321FB" w:rsidRPr="008359E7" w:rsidRDefault="000521CD" w:rsidP="005E33A0">
            <w:pPr>
              <w:jc w:val="right"/>
              <w:rPr>
                <w:rFonts w:ascii="Century Gothic" w:hAnsi="Century Gothic"/>
                <w:sz w:val="20"/>
                <w:szCs w:val="20"/>
              </w:rPr>
            </w:pPr>
            <w:r>
              <w:rPr>
                <w:rFonts w:ascii="Century Gothic" w:hAnsi="Century Gothic"/>
                <w:sz w:val="20"/>
                <w:szCs w:val="20"/>
              </w:rPr>
              <w:t>20</w:t>
            </w:r>
          </w:p>
          <w:p w14:paraId="21A5456C" w14:textId="025CF633" w:rsidR="00DA4780" w:rsidRPr="008359E7" w:rsidRDefault="00DA4780" w:rsidP="006C67FE">
            <w:pPr>
              <w:jc w:val="right"/>
              <w:rPr>
                <w:rFonts w:ascii="Century Gothic" w:hAnsi="Century Gothic"/>
                <w:sz w:val="20"/>
                <w:szCs w:val="20"/>
              </w:rPr>
            </w:pPr>
            <w:r w:rsidRPr="008359E7">
              <w:rPr>
                <w:rFonts w:ascii="Century Gothic" w:hAnsi="Century Gothic"/>
                <w:sz w:val="20"/>
                <w:szCs w:val="20"/>
              </w:rPr>
              <w:t>2</w:t>
            </w:r>
            <w:r w:rsidR="000521CD">
              <w:rPr>
                <w:rFonts w:ascii="Century Gothic" w:hAnsi="Century Gothic"/>
                <w:sz w:val="20"/>
                <w:szCs w:val="20"/>
              </w:rPr>
              <w:t>0</w:t>
            </w:r>
          </w:p>
        </w:tc>
        <w:tc>
          <w:tcPr>
            <w:tcW w:w="758" w:type="pct"/>
          </w:tcPr>
          <w:p w14:paraId="5C650D42" w14:textId="77777777" w:rsidR="00CE589A" w:rsidRPr="008359E7" w:rsidRDefault="00CE589A" w:rsidP="005E33A0">
            <w:pPr>
              <w:rPr>
                <w:rFonts w:ascii="Century Gothic" w:hAnsi="Century Gothic"/>
                <w:sz w:val="20"/>
                <w:szCs w:val="20"/>
              </w:rPr>
            </w:pPr>
          </w:p>
        </w:tc>
      </w:tr>
      <w:tr w:rsidR="00CE589A" w:rsidRPr="008359E7" w14:paraId="1769B06A" w14:textId="77777777" w:rsidTr="005C2AB7">
        <w:tc>
          <w:tcPr>
            <w:tcW w:w="503" w:type="pct"/>
          </w:tcPr>
          <w:p w14:paraId="6F2DB2F1" w14:textId="77777777" w:rsidR="00CE589A" w:rsidRPr="008359E7" w:rsidRDefault="00CE589A" w:rsidP="005E33A0">
            <w:pPr>
              <w:rPr>
                <w:rFonts w:ascii="Century Gothic" w:hAnsi="Century Gothic"/>
                <w:sz w:val="20"/>
                <w:szCs w:val="20"/>
              </w:rPr>
            </w:pPr>
          </w:p>
        </w:tc>
        <w:tc>
          <w:tcPr>
            <w:tcW w:w="974" w:type="pct"/>
          </w:tcPr>
          <w:p w14:paraId="4736C2A8" w14:textId="77777777" w:rsidR="00CE589A" w:rsidRPr="008359E7" w:rsidRDefault="00CE589A" w:rsidP="005E33A0">
            <w:pPr>
              <w:rPr>
                <w:rFonts w:ascii="Century Gothic" w:hAnsi="Century Gothic"/>
                <w:sz w:val="20"/>
                <w:szCs w:val="20"/>
              </w:rPr>
            </w:pPr>
          </w:p>
        </w:tc>
        <w:tc>
          <w:tcPr>
            <w:tcW w:w="471" w:type="pct"/>
            <w:tcBorders>
              <w:top w:val="single" w:sz="4" w:space="0" w:color="auto"/>
              <w:bottom w:val="single" w:sz="4" w:space="0" w:color="auto"/>
            </w:tcBorders>
          </w:tcPr>
          <w:p w14:paraId="1AD691A8" w14:textId="77777777" w:rsidR="00CE589A" w:rsidRPr="008359E7" w:rsidRDefault="00CE589A" w:rsidP="005E33A0">
            <w:pPr>
              <w:rPr>
                <w:rFonts w:ascii="Century Gothic" w:hAnsi="Century Gothic"/>
                <w:b/>
                <w:sz w:val="20"/>
                <w:szCs w:val="20"/>
              </w:rPr>
            </w:pPr>
            <w:r w:rsidRPr="008359E7">
              <w:rPr>
                <w:rFonts w:ascii="Century Gothic" w:hAnsi="Century Gothic"/>
                <w:b/>
                <w:sz w:val="20"/>
                <w:szCs w:val="20"/>
              </w:rPr>
              <w:t>Total</w:t>
            </w:r>
          </w:p>
        </w:tc>
        <w:tc>
          <w:tcPr>
            <w:tcW w:w="1916" w:type="pct"/>
            <w:tcBorders>
              <w:top w:val="single" w:sz="4" w:space="0" w:color="auto"/>
              <w:bottom w:val="single" w:sz="4" w:space="0" w:color="auto"/>
            </w:tcBorders>
          </w:tcPr>
          <w:p w14:paraId="349E9FB7" w14:textId="77777777" w:rsidR="00CE589A" w:rsidRPr="008359E7" w:rsidRDefault="00CE589A" w:rsidP="005E33A0">
            <w:pPr>
              <w:rPr>
                <w:rFonts w:ascii="Century Gothic" w:hAnsi="Century Gothic"/>
                <w:b/>
                <w:sz w:val="20"/>
                <w:szCs w:val="20"/>
              </w:rPr>
            </w:pPr>
          </w:p>
        </w:tc>
        <w:tc>
          <w:tcPr>
            <w:tcW w:w="377" w:type="pct"/>
            <w:tcBorders>
              <w:top w:val="single" w:sz="4" w:space="0" w:color="auto"/>
              <w:bottom w:val="single" w:sz="4" w:space="0" w:color="auto"/>
            </w:tcBorders>
          </w:tcPr>
          <w:p w14:paraId="44620679" w14:textId="77777777" w:rsidR="00CE589A" w:rsidRPr="008359E7" w:rsidRDefault="00CE589A" w:rsidP="005E33A0">
            <w:pPr>
              <w:jc w:val="right"/>
              <w:rPr>
                <w:rFonts w:ascii="Century Gothic" w:hAnsi="Century Gothic"/>
                <w:b/>
                <w:sz w:val="20"/>
                <w:szCs w:val="20"/>
              </w:rPr>
            </w:pPr>
            <w:r w:rsidRPr="008359E7">
              <w:rPr>
                <w:rFonts w:ascii="Century Gothic" w:hAnsi="Century Gothic"/>
                <w:b/>
                <w:sz w:val="20"/>
                <w:szCs w:val="20"/>
              </w:rPr>
              <w:t>100</w:t>
            </w:r>
          </w:p>
        </w:tc>
        <w:tc>
          <w:tcPr>
            <w:tcW w:w="758" w:type="pct"/>
          </w:tcPr>
          <w:p w14:paraId="7F9F255F" w14:textId="77777777" w:rsidR="00CE589A" w:rsidRPr="008359E7" w:rsidRDefault="00CE589A" w:rsidP="005E33A0">
            <w:pPr>
              <w:rPr>
                <w:rFonts w:ascii="Century Gothic" w:hAnsi="Century Gothic"/>
                <w:sz w:val="20"/>
                <w:szCs w:val="20"/>
              </w:rPr>
            </w:pPr>
          </w:p>
        </w:tc>
      </w:tr>
      <w:tr w:rsidR="000D1F0F" w:rsidRPr="008359E7" w14:paraId="278792C7" w14:textId="77777777" w:rsidTr="005C2AB7">
        <w:tblPrEx>
          <w:tblCellMar>
            <w:bottom w:w="57" w:type="dxa"/>
          </w:tblCellMar>
        </w:tblPrEx>
        <w:tc>
          <w:tcPr>
            <w:tcW w:w="503" w:type="pct"/>
          </w:tcPr>
          <w:p w14:paraId="5665CB28" w14:textId="77777777" w:rsidR="000D1F0F" w:rsidRPr="008359E7" w:rsidRDefault="000D1F0F" w:rsidP="000D1F0F">
            <w:pPr>
              <w:rPr>
                <w:rFonts w:ascii="Century Gothic" w:hAnsi="Century Gothic"/>
                <w:sz w:val="20"/>
                <w:szCs w:val="20"/>
              </w:rPr>
            </w:pPr>
            <w:bookmarkStart w:id="64" w:name="_Toc282288845"/>
            <w:bookmarkStart w:id="65" w:name="_Toc282288907"/>
          </w:p>
        </w:tc>
        <w:tc>
          <w:tcPr>
            <w:tcW w:w="4497" w:type="pct"/>
            <w:gridSpan w:val="5"/>
          </w:tcPr>
          <w:p w14:paraId="2EAC6ABD" w14:textId="77777777" w:rsidR="000D1F0F" w:rsidRPr="008359E7" w:rsidRDefault="000D1F0F" w:rsidP="000D1F0F">
            <w:pPr>
              <w:jc w:val="both"/>
              <w:rPr>
                <w:rFonts w:ascii="Century Gothic" w:hAnsi="Century Gothic"/>
                <w:sz w:val="20"/>
                <w:szCs w:val="20"/>
              </w:rPr>
            </w:pPr>
          </w:p>
        </w:tc>
      </w:tr>
      <w:tr w:rsidR="000D1F0F" w:rsidRPr="008359E7" w14:paraId="0A5D599A" w14:textId="77777777" w:rsidTr="005C2AB7">
        <w:tblPrEx>
          <w:tblCellMar>
            <w:bottom w:w="57" w:type="dxa"/>
          </w:tblCellMar>
        </w:tblPrEx>
        <w:tc>
          <w:tcPr>
            <w:tcW w:w="503" w:type="pct"/>
          </w:tcPr>
          <w:p w14:paraId="1716A606" w14:textId="77777777" w:rsidR="000D1F0F" w:rsidRPr="008359E7" w:rsidRDefault="000D1F0F" w:rsidP="000D1F0F">
            <w:pPr>
              <w:rPr>
                <w:rFonts w:ascii="Century Gothic" w:hAnsi="Century Gothic"/>
                <w:sz w:val="20"/>
                <w:szCs w:val="20"/>
              </w:rPr>
            </w:pPr>
            <w:r w:rsidRPr="008359E7">
              <w:rPr>
                <w:rFonts w:ascii="Century Gothic" w:hAnsi="Century Gothic"/>
                <w:sz w:val="20"/>
                <w:szCs w:val="20"/>
              </w:rPr>
              <w:t>Marks:</w:t>
            </w:r>
          </w:p>
        </w:tc>
        <w:tc>
          <w:tcPr>
            <w:tcW w:w="4497" w:type="pct"/>
            <w:gridSpan w:val="5"/>
          </w:tcPr>
          <w:p w14:paraId="2B5BB914" w14:textId="77777777" w:rsidR="000D1F0F" w:rsidRPr="008359E7" w:rsidRDefault="000D1F0F" w:rsidP="000D1F0F">
            <w:pPr>
              <w:pStyle w:val="BodyText3"/>
              <w:tabs>
                <w:tab w:val="clear" w:pos="567"/>
              </w:tabs>
              <w:rPr>
                <w:sz w:val="20"/>
                <w:szCs w:val="20"/>
              </w:rPr>
            </w:pPr>
            <w:r w:rsidRPr="008359E7">
              <w:rPr>
                <w:sz w:val="20"/>
                <w:szCs w:val="20"/>
              </w:rPr>
              <w:t>Max 100 towards the Show Championship Cup.</w:t>
            </w:r>
          </w:p>
          <w:p w14:paraId="78D7FEAB" w14:textId="77777777" w:rsidR="000D1F0F" w:rsidRPr="008359E7" w:rsidRDefault="000D1F0F" w:rsidP="000D1F0F">
            <w:pPr>
              <w:jc w:val="both"/>
              <w:rPr>
                <w:rFonts w:ascii="Century Gothic" w:hAnsi="Century Gothic"/>
                <w:sz w:val="20"/>
                <w:szCs w:val="20"/>
              </w:rPr>
            </w:pPr>
            <w:r w:rsidRPr="008359E7">
              <w:rPr>
                <w:rFonts w:ascii="Century Gothic" w:hAnsi="Century Gothic"/>
                <w:sz w:val="20"/>
                <w:szCs w:val="20"/>
              </w:rPr>
              <w:t>Max 100 towards the Will Davies Metalwork Trophy.</w:t>
            </w:r>
          </w:p>
          <w:p w14:paraId="1151CE20" w14:textId="77777777" w:rsidR="000D1F0F" w:rsidRPr="008359E7" w:rsidRDefault="000D1F0F" w:rsidP="000D1F0F">
            <w:pPr>
              <w:jc w:val="both"/>
              <w:rPr>
                <w:rFonts w:ascii="Century Gothic" w:hAnsi="Century Gothic"/>
                <w:sz w:val="20"/>
                <w:szCs w:val="20"/>
              </w:rPr>
            </w:pPr>
            <w:r w:rsidRPr="008359E7">
              <w:rPr>
                <w:rFonts w:ascii="Century Gothic" w:hAnsi="Century Gothic"/>
                <w:sz w:val="20"/>
                <w:szCs w:val="20"/>
              </w:rPr>
              <w:t xml:space="preserve">Max 100 towards the Venables Shield. </w:t>
            </w:r>
          </w:p>
        </w:tc>
      </w:tr>
    </w:tbl>
    <w:p w14:paraId="5016C371" w14:textId="77777777" w:rsidR="009F29EB" w:rsidRPr="008359E7" w:rsidRDefault="009F29EB" w:rsidP="008172EA">
      <w:pPr>
        <w:pStyle w:val="Heading1"/>
      </w:pPr>
    </w:p>
    <w:p w14:paraId="67EB9A61" w14:textId="77777777" w:rsidR="00C800A6" w:rsidRPr="00C06D36" w:rsidRDefault="00C800A6" w:rsidP="008172EA">
      <w:pPr>
        <w:pStyle w:val="Heading1"/>
        <w:rPr>
          <w:highlight w:val="yellow"/>
        </w:rPr>
        <w:sectPr w:rsidR="00C800A6" w:rsidRPr="00C06D36" w:rsidSect="004A095A">
          <w:headerReference w:type="default" r:id="rId34"/>
          <w:pgSz w:w="11901" w:h="16817" w:code="9"/>
          <w:pgMar w:top="851" w:right="851" w:bottom="851" w:left="851" w:header="113" w:footer="113" w:gutter="397"/>
          <w:paperSrc w:first="101" w:other="101"/>
          <w:cols w:space="708"/>
          <w:docGrid w:linePitch="360"/>
        </w:sectPr>
      </w:pPr>
    </w:p>
    <w:p w14:paraId="21B123BD" w14:textId="549FA8CC" w:rsidR="00171060" w:rsidRPr="00E47025" w:rsidRDefault="000C299A" w:rsidP="00A11411">
      <w:pPr>
        <w:pStyle w:val="Heading1"/>
      </w:pPr>
      <w:bookmarkStart w:id="66" w:name="_Toc129000416"/>
      <w:r w:rsidRPr="001150F2">
        <w:rPr>
          <w:highlight w:val="green"/>
        </w:rPr>
        <w:lastRenderedPageBreak/>
        <w:t>Needlework</w:t>
      </w:r>
      <w:r w:rsidR="00CE589A" w:rsidRPr="00E47025">
        <w:t xml:space="preserve"> </w:t>
      </w:r>
      <w:bookmarkEnd w:id="64"/>
      <w:bookmarkEnd w:id="65"/>
      <w:bookmarkEnd w:id="66"/>
    </w:p>
    <w:p w14:paraId="14549BD9" w14:textId="01A2A93B" w:rsidR="00CE589A" w:rsidRPr="00E47025" w:rsidRDefault="004E4B76" w:rsidP="00A11411">
      <w:pPr>
        <w:pStyle w:val="Heading3"/>
      </w:pPr>
      <w:r w:rsidRPr="00E47025">
        <w:t xml:space="preserve">Competition Number: </w:t>
      </w:r>
      <w:r w:rsidR="00F92252">
        <w:t>21</w:t>
      </w:r>
    </w:p>
    <w:p w14:paraId="0CEB867D" w14:textId="77777777" w:rsidR="00CE589A" w:rsidRPr="00E47025" w:rsidRDefault="00CE589A" w:rsidP="005E33A0">
      <w:pPr>
        <w:jc w:val="right"/>
        <w:rPr>
          <w:rFonts w:ascii="Century Gothic" w:hAnsi="Century Gothic"/>
          <w:color w:val="000000"/>
          <w:sz w:val="20"/>
          <w:u w:val="single"/>
        </w:rPr>
      </w:pPr>
    </w:p>
    <w:tbl>
      <w:tblPr>
        <w:tblW w:w="5000" w:type="pct"/>
        <w:tblCellMar>
          <w:bottom w:w="57" w:type="dxa"/>
        </w:tblCellMar>
        <w:tblLook w:val="01E0" w:firstRow="1" w:lastRow="1" w:firstColumn="1" w:lastColumn="1" w:noHBand="0" w:noVBand="0"/>
      </w:tblPr>
      <w:tblGrid>
        <w:gridCol w:w="1032"/>
        <w:gridCol w:w="8986"/>
      </w:tblGrid>
      <w:tr w:rsidR="005C2AB7" w:rsidRPr="00E47025" w14:paraId="20854E23" w14:textId="77777777" w:rsidTr="00EA149C">
        <w:tc>
          <w:tcPr>
            <w:tcW w:w="515" w:type="pct"/>
          </w:tcPr>
          <w:p w14:paraId="429314CB" w14:textId="77777777" w:rsidR="005C2AB7" w:rsidRPr="00E47025" w:rsidRDefault="005C2AB7" w:rsidP="005E33A0">
            <w:pPr>
              <w:rPr>
                <w:rFonts w:ascii="Century Gothic" w:hAnsi="Century Gothic"/>
                <w:color w:val="000000"/>
                <w:sz w:val="20"/>
                <w:szCs w:val="20"/>
              </w:rPr>
            </w:pPr>
            <w:r w:rsidRPr="00E47025">
              <w:rPr>
                <w:rFonts w:ascii="Century Gothic" w:hAnsi="Century Gothic"/>
                <w:color w:val="000000"/>
                <w:sz w:val="20"/>
                <w:szCs w:val="20"/>
              </w:rPr>
              <w:t>Time:</w:t>
            </w:r>
          </w:p>
        </w:tc>
        <w:tc>
          <w:tcPr>
            <w:tcW w:w="4485" w:type="pct"/>
          </w:tcPr>
          <w:p w14:paraId="2E5225EA" w14:textId="7E553F2A" w:rsidR="005C2AB7" w:rsidRPr="00E47025" w:rsidRDefault="009F2B45" w:rsidP="005E33A0">
            <w:pPr>
              <w:rPr>
                <w:rFonts w:ascii="Century Gothic" w:hAnsi="Century Gothic"/>
                <w:color w:val="000000"/>
                <w:sz w:val="20"/>
                <w:szCs w:val="20"/>
              </w:rPr>
            </w:pPr>
            <w:r>
              <w:rPr>
                <w:rFonts w:ascii="Century Gothic" w:hAnsi="Century Gothic"/>
                <w:sz w:val="20"/>
                <w:szCs w:val="20"/>
              </w:rPr>
              <w:t>Booking in 09.00 hrs. Ready by 09:15</w:t>
            </w:r>
            <w:r w:rsidR="005C2AB7" w:rsidRPr="00E47025">
              <w:rPr>
                <w:rFonts w:ascii="Century Gothic" w:hAnsi="Century Gothic"/>
                <w:sz w:val="20"/>
                <w:szCs w:val="20"/>
              </w:rPr>
              <w:t xml:space="preserve"> hrs.</w:t>
            </w:r>
          </w:p>
        </w:tc>
      </w:tr>
      <w:tr w:rsidR="005C2AB7" w:rsidRPr="00E47025" w14:paraId="57CEA555" w14:textId="77777777" w:rsidTr="00EA149C">
        <w:tc>
          <w:tcPr>
            <w:tcW w:w="515" w:type="pct"/>
          </w:tcPr>
          <w:p w14:paraId="35135D2C" w14:textId="77777777" w:rsidR="005C2AB7" w:rsidRPr="00E47025" w:rsidRDefault="005C2AB7" w:rsidP="005E33A0">
            <w:pPr>
              <w:rPr>
                <w:rFonts w:ascii="Century Gothic" w:hAnsi="Century Gothic"/>
                <w:color w:val="000000"/>
                <w:sz w:val="20"/>
                <w:szCs w:val="20"/>
              </w:rPr>
            </w:pPr>
          </w:p>
        </w:tc>
        <w:tc>
          <w:tcPr>
            <w:tcW w:w="4485" w:type="pct"/>
          </w:tcPr>
          <w:p w14:paraId="2CD739BC" w14:textId="77777777" w:rsidR="005C2AB7" w:rsidRPr="00E47025" w:rsidRDefault="005C2AB7" w:rsidP="005E33A0">
            <w:pPr>
              <w:jc w:val="both"/>
              <w:rPr>
                <w:rFonts w:ascii="Century Gothic" w:hAnsi="Century Gothic"/>
                <w:color w:val="000000"/>
                <w:sz w:val="20"/>
                <w:szCs w:val="20"/>
              </w:rPr>
            </w:pPr>
          </w:p>
        </w:tc>
      </w:tr>
      <w:tr w:rsidR="005C2AB7" w:rsidRPr="00C06D36" w14:paraId="6BA851B7" w14:textId="77777777" w:rsidTr="00EA149C">
        <w:tc>
          <w:tcPr>
            <w:tcW w:w="515" w:type="pct"/>
          </w:tcPr>
          <w:p w14:paraId="2DA98506" w14:textId="77777777" w:rsidR="005C2AB7" w:rsidRPr="00E47025" w:rsidRDefault="005C2AB7" w:rsidP="005E33A0">
            <w:pPr>
              <w:rPr>
                <w:rFonts w:ascii="Century Gothic" w:hAnsi="Century Gothic"/>
                <w:color w:val="000000"/>
                <w:sz w:val="20"/>
                <w:szCs w:val="20"/>
              </w:rPr>
            </w:pPr>
            <w:r w:rsidRPr="00E47025">
              <w:rPr>
                <w:rFonts w:ascii="Century Gothic" w:hAnsi="Century Gothic"/>
                <w:color w:val="000000"/>
                <w:sz w:val="20"/>
                <w:szCs w:val="20"/>
              </w:rPr>
              <w:t>Entries:</w:t>
            </w:r>
          </w:p>
        </w:tc>
        <w:tc>
          <w:tcPr>
            <w:tcW w:w="4485" w:type="pct"/>
          </w:tcPr>
          <w:p w14:paraId="31841048" w14:textId="77777777" w:rsidR="005C2AB7" w:rsidRPr="00E47025" w:rsidRDefault="005C2AB7" w:rsidP="005E33A0">
            <w:pPr>
              <w:jc w:val="both"/>
              <w:rPr>
                <w:rFonts w:ascii="Century Gothic" w:hAnsi="Century Gothic"/>
                <w:sz w:val="20"/>
                <w:szCs w:val="20"/>
              </w:rPr>
            </w:pPr>
            <w:r w:rsidRPr="00E47025">
              <w:rPr>
                <w:rFonts w:ascii="Century Gothic" w:hAnsi="Century Gothic"/>
                <w:sz w:val="20"/>
                <w:szCs w:val="20"/>
              </w:rPr>
              <w:t xml:space="preserve">Competition is open to </w:t>
            </w:r>
            <w:r w:rsidRPr="00E47025">
              <w:rPr>
                <w:rFonts w:ascii="Century Gothic" w:hAnsi="Century Gothic"/>
                <w:b/>
                <w:sz w:val="20"/>
                <w:szCs w:val="20"/>
                <w:u w:val="single"/>
              </w:rPr>
              <w:t>one entry</w:t>
            </w:r>
            <w:r w:rsidRPr="00E47025">
              <w:rPr>
                <w:rFonts w:ascii="Century Gothic" w:hAnsi="Century Gothic"/>
                <w:sz w:val="20"/>
                <w:szCs w:val="20"/>
              </w:rPr>
              <w:t xml:space="preserve"> per Club in the County.  </w:t>
            </w:r>
          </w:p>
          <w:p w14:paraId="32715AE5" w14:textId="6DADE8D5" w:rsidR="005C2AB7" w:rsidRPr="00E47025" w:rsidRDefault="005C2AB7" w:rsidP="005E33A0">
            <w:pPr>
              <w:jc w:val="both"/>
              <w:rPr>
                <w:rFonts w:ascii="Century Gothic" w:hAnsi="Century Gothic"/>
                <w:sz w:val="20"/>
                <w:szCs w:val="20"/>
              </w:rPr>
            </w:pPr>
            <w:r w:rsidRPr="00E47025">
              <w:rPr>
                <w:rFonts w:ascii="Century Gothic" w:hAnsi="Century Gothic"/>
                <w:sz w:val="20"/>
                <w:szCs w:val="20"/>
              </w:rPr>
              <w:t xml:space="preserve">Exhibit to be produced and staged by members </w:t>
            </w:r>
            <w:r w:rsidRPr="00E47025">
              <w:rPr>
                <w:rFonts w:ascii="Century Gothic" w:hAnsi="Century Gothic"/>
                <w:b/>
                <w:sz w:val="20"/>
                <w:szCs w:val="20"/>
              </w:rPr>
              <w:t xml:space="preserve">aged </w:t>
            </w:r>
            <w:r w:rsidR="007A04AE" w:rsidRPr="00E47025">
              <w:rPr>
                <w:rFonts w:ascii="Century Gothic" w:hAnsi="Century Gothic"/>
                <w:b/>
                <w:sz w:val="20"/>
                <w:szCs w:val="20"/>
              </w:rPr>
              <w:t>28 and under on 1st September 202</w:t>
            </w:r>
            <w:r w:rsidR="00911CFF">
              <w:rPr>
                <w:rFonts w:ascii="Century Gothic" w:hAnsi="Century Gothic"/>
                <w:b/>
                <w:sz w:val="20"/>
                <w:szCs w:val="20"/>
              </w:rPr>
              <w:t>3</w:t>
            </w:r>
            <w:r w:rsidRPr="00E47025">
              <w:rPr>
                <w:rFonts w:ascii="Century Gothic" w:hAnsi="Century Gothic"/>
                <w:sz w:val="20"/>
                <w:szCs w:val="20"/>
              </w:rPr>
              <w:t xml:space="preserve">.  </w:t>
            </w:r>
          </w:p>
          <w:p w14:paraId="41B8DAA2" w14:textId="77777777" w:rsidR="005C2AB7" w:rsidRPr="00E47025" w:rsidRDefault="005C2AB7" w:rsidP="005E33A0">
            <w:pPr>
              <w:jc w:val="both"/>
              <w:rPr>
                <w:rFonts w:ascii="Century Gothic" w:hAnsi="Century Gothic"/>
                <w:color w:val="000000"/>
                <w:sz w:val="20"/>
                <w:szCs w:val="20"/>
              </w:rPr>
            </w:pPr>
            <w:r w:rsidRPr="00E47025">
              <w:rPr>
                <w:rFonts w:ascii="Century Gothic" w:hAnsi="Century Gothic"/>
                <w:b/>
                <w:sz w:val="20"/>
                <w:szCs w:val="20"/>
              </w:rPr>
              <w:t>Competitors will be required to show their current membership cards when booking in</w:t>
            </w:r>
            <w:r w:rsidRPr="00E47025">
              <w:rPr>
                <w:rFonts w:ascii="Century Gothic" w:hAnsi="Century Gothic"/>
                <w:sz w:val="20"/>
                <w:szCs w:val="20"/>
              </w:rPr>
              <w:t>.</w:t>
            </w:r>
          </w:p>
        </w:tc>
      </w:tr>
      <w:tr w:rsidR="005C2AB7" w:rsidRPr="00C06D36" w14:paraId="26B74409" w14:textId="77777777" w:rsidTr="00EA149C">
        <w:trPr>
          <w:trHeight w:val="96"/>
        </w:trPr>
        <w:tc>
          <w:tcPr>
            <w:tcW w:w="515" w:type="pct"/>
          </w:tcPr>
          <w:p w14:paraId="06049928" w14:textId="2F9E754C" w:rsidR="005C2AB7" w:rsidRPr="00836DEB" w:rsidRDefault="005C2AB7" w:rsidP="005E33A0">
            <w:pPr>
              <w:rPr>
                <w:rFonts w:ascii="Century Gothic" w:hAnsi="Century Gothic"/>
                <w:color w:val="000000"/>
                <w:sz w:val="20"/>
                <w:szCs w:val="20"/>
              </w:rPr>
            </w:pPr>
            <w:r w:rsidRPr="00836DEB">
              <w:rPr>
                <w:rFonts w:ascii="Century Gothic" w:hAnsi="Century Gothic"/>
                <w:color w:val="000000"/>
                <w:sz w:val="20"/>
                <w:szCs w:val="20"/>
              </w:rPr>
              <w:t>Rules:</w:t>
            </w:r>
          </w:p>
        </w:tc>
        <w:tc>
          <w:tcPr>
            <w:tcW w:w="4485" w:type="pct"/>
          </w:tcPr>
          <w:p w14:paraId="7C92CC5F" w14:textId="77777777" w:rsidR="005C2AB7" w:rsidRPr="00C06D36" w:rsidRDefault="005C2AB7" w:rsidP="005E33A0">
            <w:pPr>
              <w:jc w:val="both"/>
              <w:rPr>
                <w:rFonts w:ascii="Century Gothic" w:hAnsi="Century Gothic"/>
                <w:color w:val="000000"/>
                <w:sz w:val="20"/>
                <w:szCs w:val="20"/>
                <w:highlight w:val="yellow"/>
              </w:rPr>
            </w:pPr>
          </w:p>
        </w:tc>
      </w:tr>
      <w:tr w:rsidR="005C2AB7" w:rsidRPr="00C06D36" w14:paraId="5B2FE448" w14:textId="77777777" w:rsidTr="00EA149C">
        <w:trPr>
          <w:trHeight w:val="361"/>
        </w:trPr>
        <w:tc>
          <w:tcPr>
            <w:tcW w:w="515" w:type="pct"/>
          </w:tcPr>
          <w:p w14:paraId="5FB9D9EB" w14:textId="6F81FCF5" w:rsidR="005C2AB7" w:rsidRPr="00836DEB" w:rsidRDefault="005C2AB7" w:rsidP="005C2AB7">
            <w:pPr>
              <w:jc w:val="right"/>
              <w:rPr>
                <w:rFonts w:ascii="Century Gothic" w:hAnsi="Century Gothic"/>
                <w:color w:val="000000"/>
                <w:sz w:val="20"/>
                <w:szCs w:val="20"/>
              </w:rPr>
            </w:pPr>
            <w:r w:rsidRPr="00836DEB">
              <w:rPr>
                <w:rFonts w:ascii="Century Gothic" w:hAnsi="Century Gothic"/>
                <w:color w:val="000000"/>
                <w:sz w:val="20"/>
                <w:szCs w:val="20"/>
              </w:rPr>
              <w:t>1</w:t>
            </w:r>
          </w:p>
        </w:tc>
        <w:tc>
          <w:tcPr>
            <w:tcW w:w="4485" w:type="pct"/>
          </w:tcPr>
          <w:p w14:paraId="16050F7D" w14:textId="1A3F4DCD" w:rsidR="005C2AB7" w:rsidRPr="00C06D36" w:rsidRDefault="005C2AB7" w:rsidP="002E5A76">
            <w:pPr>
              <w:rPr>
                <w:rFonts w:ascii="Century Gothic" w:hAnsi="Century Gothic" w:cs="Arial"/>
                <w:sz w:val="20"/>
                <w:szCs w:val="20"/>
                <w:highlight w:val="yellow"/>
              </w:rPr>
            </w:pPr>
            <w:r w:rsidRPr="00836DEB">
              <w:rPr>
                <w:rFonts w:ascii="Century Gothic" w:hAnsi="Century Gothic" w:cs="Arial"/>
                <w:sz w:val="20"/>
                <w:szCs w:val="20"/>
              </w:rPr>
              <w:t>Competitors are to make</w:t>
            </w:r>
            <w:r w:rsidR="00F86BCF" w:rsidRPr="00836DEB">
              <w:rPr>
                <w:rFonts w:ascii="Century Gothic" w:hAnsi="Century Gothic" w:cs="Arial"/>
                <w:sz w:val="20"/>
                <w:szCs w:val="20"/>
              </w:rPr>
              <w:t xml:space="preserve"> an outfit relating to the theme</w:t>
            </w:r>
            <w:r w:rsidRPr="00836DEB">
              <w:rPr>
                <w:rFonts w:ascii="Century Gothic" w:hAnsi="Century Gothic" w:cs="Arial"/>
                <w:sz w:val="20"/>
                <w:szCs w:val="20"/>
              </w:rPr>
              <w:t xml:space="preserve"> </w:t>
            </w:r>
            <w:r w:rsidR="00911CFF">
              <w:rPr>
                <w:rFonts w:ascii="Century Gothic" w:hAnsi="Century Gothic" w:cs="Arial"/>
                <w:b/>
                <w:bCs/>
                <w:sz w:val="20"/>
                <w:szCs w:val="20"/>
              </w:rPr>
              <w:t>Poncho to the Wild West Theme</w:t>
            </w:r>
            <w:r w:rsidRPr="00836DEB">
              <w:rPr>
                <w:rFonts w:ascii="Century Gothic" w:hAnsi="Century Gothic" w:cs="Arial"/>
                <w:b/>
                <w:bCs/>
                <w:sz w:val="20"/>
                <w:szCs w:val="20"/>
              </w:rPr>
              <w:t xml:space="preserve">. </w:t>
            </w:r>
            <w:r w:rsidR="00B45EBB" w:rsidRPr="00B45EBB">
              <w:rPr>
                <w:rFonts w:ascii="Century Gothic" w:hAnsi="Century Gothic" w:cs="Arial"/>
                <w:sz w:val="20"/>
                <w:szCs w:val="20"/>
              </w:rPr>
              <w:t>The various items of the outfit will be required to be worn and modelled on the day of the competition. The garment can be made and modelled by the competit</w:t>
            </w:r>
            <w:r w:rsidR="00313951">
              <w:rPr>
                <w:rFonts w:ascii="Century Gothic" w:hAnsi="Century Gothic" w:cs="Arial"/>
                <w:sz w:val="20"/>
                <w:szCs w:val="20"/>
              </w:rPr>
              <w:t>or</w:t>
            </w:r>
            <w:r w:rsidR="00B45EBB" w:rsidRPr="00B45EBB">
              <w:rPr>
                <w:rFonts w:ascii="Century Gothic" w:hAnsi="Century Gothic" w:cs="Arial"/>
                <w:sz w:val="20"/>
                <w:szCs w:val="20"/>
              </w:rPr>
              <w:t xml:space="preserve"> or made for and modelled by a fellow member. </w:t>
            </w:r>
          </w:p>
        </w:tc>
      </w:tr>
      <w:tr w:rsidR="005C2AB7" w:rsidRPr="00C06D36" w14:paraId="2AA5252A" w14:textId="77777777" w:rsidTr="00EA149C">
        <w:tc>
          <w:tcPr>
            <w:tcW w:w="515" w:type="pct"/>
          </w:tcPr>
          <w:p w14:paraId="57558EFF" w14:textId="68D22349" w:rsidR="005C2AB7" w:rsidRPr="00C06D36" w:rsidRDefault="005C2AB7" w:rsidP="005C2AB7">
            <w:pPr>
              <w:jc w:val="right"/>
              <w:rPr>
                <w:rFonts w:ascii="Century Gothic" w:hAnsi="Century Gothic"/>
                <w:color w:val="000000"/>
                <w:sz w:val="20"/>
                <w:szCs w:val="20"/>
                <w:highlight w:val="yellow"/>
              </w:rPr>
            </w:pPr>
            <w:r w:rsidRPr="00836DEB">
              <w:rPr>
                <w:rFonts w:ascii="Century Gothic" w:hAnsi="Century Gothic"/>
                <w:color w:val="000000"/>
                <w:sz w:val="20"/>
                <w:szCs w:val="20"/>
              </w:rPr>
              <w:t>2</w:t>
            </w:r>
          </w:p>
        </w:tc>
        <w:tc>
          <w:tcPr>
            <w:tcW w:w="4485" w:type="pct"/>
          </w:tcPr>
          <w:p w14:paraId="2048F9D5" w14:textId="74D1FF0A" w:rsidR="005C2AB7" w:rsidRPr="00C06D36" w:rsidRDefault="00610E65" w:rsidP="008164D8">
            <w:pPr>
              <w:rPr>
                <w:rFonts w:ascii="Century Gothic" w:hAnsi="Century Gothic" w:cs="Arial"/>
                <w:sz w:val="20"/>
                <w:szCs w:val="20"/>
                <w:highlight w:val="yellow"/>
              </w:rPr>
            </w:pPr>
            <w:r w:rsidRPr="00610E65">
              <w:rPr>
                <w:rFonts w:ascii="Century Gothic" w:hAnsi="Century Gothic" w:cs="Arial"/>
                <w:sz w:val="20"/>
                <w:szCs w:val="20"/>
              </w:rPr>
              <w:t>The competitor will also need to produce a paragraph explaining the outfit, fabric used and how it has been made for the compere on the day. For modelling purposes the competitor may include accessories.</w:t>
            </w:r>
          </w:p>
        </w:tc>
      </w:tr>
      <w:tr w:rsidR="005C2AB7" w:rsidRPr="00C06D36" w14:paraId="4818F7BB" w14:textId="77777777" w:rsidTr="00EA149C">
        <w:tc>
          <w:tcPr>
            <w:tcW w:w="515" w:type="pct"/>
          </w:tcPr>
          <w:p w14:paraId="1C8F8C5C" w14:textId="60A09118" w:rsidR="005C2AB7" w:rsidRPr="00C06D36" w:rsidRDefault="005C2AB7" w:rsidP="005C2AB7">
            <w:pPr>
              <w:jc w:val="right"/>
              <w:rPr>
                <w:rFonts w:ascii="Century Gothic" w:hAnsi="Century Gothic"/>
                <w:color w:val="000000"/>
                <w:sz w:val="20"/>
                <w:szCs w:val="20"/>
                <w:highlight w:val="yellow"/>
              </w:rPr>
            </w:pPr>
            <w:r w:rsidRPr="003B39DF">
              <w:rPr>
                <w:rFonts w:ascii="Century Gothic" w:hAnsi="Century Gothic"/>
                <w:color w:val="000000"/>
                <w:sz w:val="20"/>
                <w:szCs w:val="20"/>
              </w:rPr>
              <w:t>3</w:t>
            </w:r>
          </w:p>
        </w:tc>
        <w:tc>
          <w:tcPr>
            <w:tcW w:w="4485" w:type="pct"/>
          </w:tcPr>
          <w:p w14:paraId="55EA7656" w14:textId="77777777" w:rsidR="003B39DF" w:rsidRPr="003B39DF" w:rsidRDefault="003B39DF" w:rsidP="003B39DF">
            <w:pPr>
              <w:rPr>
                <w:rFonts w:ascii="Century Gothic" w:hAnsi="Century Gothic" w:cs="Arial"/>
                <w:bCs/>
                <w:sz w:val="20"/>
                <w:szCs w:val="20"/>
              </w:rPr>
            </w:pPr>
            <w:r w:rsidRPr="003B39DF">
              <w:rPr>
                <w:rFonts w:ascii="Century Gothic" w:hAnsi="Century Gothic" w:cs="Arial"/>
                <w:bCs/>
                <w:sz w:val="20"/>
                <w:szCs w:val="20"/>
              </w:rPr>
              <w:t>All competitors will be required to bring their garment(s) for judging on the morning of the competition final and be available to answer any questions the judges may have. The garment(s) will be displayed hung for the purposes of judging the workmanship/quality.</w:t>
            </w:r>
          </w:p>
          <w:p w14:paraId="1ECA9F5B" w14:textId="77777777" w:rsidR="003B39DF" w:rsidRPr="003B39DF" w:rsidRDefault="003B39DF" w:rsidP="003B39DF">
            <w:pPr>
              <w:rPr>
                <w:rFonts w:ascii="Century Gothic" w:hAnsi="Century Gothic" w:cs="Arial"/>
                <w:bCs/>
                <w:sz w:val="20"/>
                <w:szCs w:val="20"/>
              </w:rPr>
            </w:pPr>
          </w:p>
          <w:p w14:paraId="5E501EED" w14:textId="77777777" w:rsidR="003B39DF" w:rsidRPr="003B39DF" w:rsidRDefault="003B39DF" w:rsidP="003B39DF">
            <w:pPr>
              <w:rPr>
                <w:rFonts w:ascii="Century Gothic" w:hAnsi="Century Gothic" w:cs="Arial"/>
                <w:bCs/>
                <w:sz w:val="20"/>
                <w:szCs w:val="20"/>
              </w:rPr>
            </w:pPr>
            <w:r w:rsidRPr="003B39DF">
              <w:rPr>
                <w:rFonts w:ascii="Century Gothic" w:hAnsi="Century Gothic" w:cs="Arial"/>
                <w:bCs/>
                <w:sz w:val="20"/>
                <w:szCs w:val="20"/>
              </w:rPr>
              <w:t>During the day the competitor (or other member) will be required to model the garment for the judges and then take part in a fashion show for the judges to mark the overall appearance.</w:t>
            </w:r>
          </w:p>
          <w:p w14:paraId="42BF6521" w14:textId="77777777" w:rsidR="003B39DF" w:rsidRPr="003B39DF" w:rsidRDefault="003B39DF" w:rsidP="003B39DF">
            <w:pPr>
              <w:rPr>
                <w:rFonts w:ascii="Century Gothic" w:hAnsi="Century Gothic" w:cs="Arial"/>
                <w:bCs/>
                <w:sz w:val="20"/>
                <w:szCs w:val="20"/>
              </w:rPr>
            </w:pPr>
          </w:p>
          <w:p w14:paraId="3E4715B8" w14:textId="7C9E9CDB" w:rsidR="005C2AB7" w:rsidRPr="00C06D36" w:rsidRDefault="003B39DF" w:rsidP="003B39DF">
            <w:pPr>
              <w:rPr>
                <w:rFonts w:ascii="Century Gothic" w:hAnsi="Century Gothic" w:cs="Arial"/>
                <w:b/>
                <w:sz w:val="20"/>
                <w:szCs w:val="20"/>
                <w:highlight w:val="yellow"/>
              </w:rPr>
            </w:pPr>
            <w:r w:rsidRPr="001150F2">
              <w:rPr>
                <w:rFonts w:ascii="Century Gothic" w:hAnsi="Century Gothic" w:cs="Arial"/>
                <w:bCs/>
                <w:sz w:val="20"/>
                <w:szCs w:val="20"/>
              </w:rPr>
              <w:t xml:space="preserve">All garment(s) must have been made within the </w:t>
            </w:r>
            <w:r w:rsidR="00E31C0F" w:rsidRPr="001150F2">
              <w:rPr>
                <w:rFonts w:ascii="Century Gothic" w:hAnsi="Century Gothic" w:cs="Arial"/>
                <w:bCs/>
                <w:sz w:val="20"/>
                <w:szCs w:val="20"/>
              </w:rPr>
              <w:t>10</w:t>
            </w:r>
            <w:r w:rsidRPr="001150F2">
              <w:rPr>
                <w:rFonts w:ascii="Century Gothic" w:hAnsi="Century Gothic" w:cs="Arial"/>
                <w:bCs/>
                <w:sz w:val="20"/>
                <w:szCs w:val="20"/>
              </w:rPr>
              <w:t xml:space="preserve"> months prior to </w:t>
            </w:r>
            <w:r w:rsidR="001D260B" w:rsidRPr="001150F2">
              <w:rPr>
                <w:rFonts w:ascii="Century Gothic" w:hAnsi="Century Gothic" w:cs="Arial"/>
                <w:bCs/>
                <w:sz w:val="20"/>
                <w:szCs w:val="20"/>
              </w:rPr>
              <w:t>County</w:t>
            </w:r>
            <w:r w:rsidRPr="001150F2">
              <w:rPr>
                <w:rFonts w:ascii="Century Gothic" w:hAnsi="Century Gothic" w:cs="Arial"/>
                <w:bCs/>
                <w:sz w:val="20"/>
                <w:szCs w:val="20"/>
              </w:rPr>
              <w:t xml:space="preserve"> Show 202</w:t>
            </w:r>
            <w:r w:rsidR="00911CFF" w:rsidRPr="001150F2">
              <w:rPr>
                <w:rFonts w:ascii="Century Gothic" w:hAnsi="Century Gothic" w:cs="Arial"/>
                <w:bCs/>
                <w:sz w:val="20"/>
                <w:szCs w:val="20"/>
              </w:rPr>
              <w:t>4</w:t>
            </w:r>
            <w:r w:rsidRPr="001150F2">
              <w:rPr>
                <w:rFonts w:ascii="Century Gothic" w:hAnsi="Century Gothic" w:cs="Arial"/>
                <w:bCs/>
                <w:sz w:val="20"/>
                <w:szCs w:val="20"/>
              </w:rPr>
              <w:t>.</w:t>
            </w:r>
          </w:p>
        </w:tc>
      </w:tr>
      <w:tr w:rsidR="005C2AB7" w:rsidRPr="00C06D36" w14:paraId="546480FF" w14:textId="77777777" w:rsidTr="00EA149C">
        <w:tc>
          <w:tcPr>
            <w:tcW w:w="515" w:type="pct"/>
          </w:tcPr>
          <w:p w14:paraId="63395CA4" w14:textId="0AEB1CF0" w:rsidR="005C2AB7" w:rsidRPr="003B39DF" w:rsidRDefault="005C2AB7" w:rsidP="005C2AB7">
            <w:pPr>
              <w:jc w:val="right"/>
              <w:rPr>
                <w:rFonts w:ascii="Century Gothic" w:hAnsi="Century Gothic"/>
                <w:color w:val="000000"/>
                <w:sz w:val="20"/>
                <w:szCs w:val="20"/>
              </w:rPr>
            </w:pPr>
            <w:r w:rsidRPr="003B39DF">
              <w:rPr>
                <w:rFonts w:ascii="Century Gothic" w:hAnsi="Century Gothic"/>
                <w:color w:val="000000"/>
                <w:sz w:val="20"/>
                <w:szCs w:val="20"/>
              </w:rPr>
              <w:t>4</w:t>
            </w:r>
          </w:p>
        </w:tc>
        <w:tc>
          <w:tcPr>
            <w:tcW w:w="4485" w:type="pct"/>
          </w:tcPr>
          <w:p w14:paraId="4C898FF5" w14:textId="689BC958" w:rsidR="005C2AB7" w:rsidRPr="003B39DF" w:rsidRDefault="005C2AB7" w:rsidP="00816A25">
            <w:pPr>
              <w:rPr>
                <w:rFonts w:ascii="Century Gothic" w:hAnsi="Century Gothic"/>
                <w:color w:val="000000"/>
                <w:sz w:val="20"/>
                <w:szCs w:val="20"/>
              </w:rPr>
            </w:pPr>
            <w:r w:rsidRPr="003B39DF">
              <w:rPr>
                <w:rFonts w:ascii="Century Gothic" w:hAnsi="Century Gothic"/>
                <w:color w:val="000000"/>
                <w:sz w:val="20"/>
                <w:szCs w:val="20"/>
              </w:rPr>
              <w:t>The Show General Rules apply to this competition – Please Read them – Front of Rule Schedule.</w:t>
            </w:r>
          </w:p>
        </w:tc>
      </w:tr>
      <w:tr w:rsidR="005C2AB7" w:rsidRPr="00C06D36" w14:paraId="04DEB588" w14:textId="77777777" w:rsidTr="00EA149C">
        <w:tc>
          <w:tcPr>
            <w:tcW w:w="515" w:type="pct"/>
          </w:tcPr>
          <w:p w14:paraId="2EB58C0E" w14:textId="78C1E725" w:rsidR="005C2AB7" w:rsidRPr="003B39DF" w:rsidRDefault="005C2AB7" w:rsidP="005C2AB7">
            <w:pPr>
              <w:jc w:val="right"/>
              <w:rPr>
                <w:rFonts w:ascii="Century Gothic" w:hAnsi="Century Gothic"/>
                <w:color w:val="000000"/>
                <w:sz w:val="20"/>
                <w:szCs w:val="20"/>
              </w:rPr>
            </w:pPr>
            <w:r w:rsidRPr="003B39DF">
              <w:rPr>
                <w:rFonts w:ascii="Century Gothic" w:hAnsi="Century Gothic"/>
                <w:color w:val="000000"/>
                <w:sz w:val="20"/>
                <w:szCs w:val="20"/>
              </w:rPr>
              <w:t>5</w:t>
            </w:r>
          </w:p>
        </w:tc>
        <w:tc>
          <w:tcPr>
            <w:tcW w:w="4485" w:type="pct"/>
          </w:tcPr>
          <w:p w14:paraId="228FE206" w14:textId="3B882A75" w:rsidR="005C2AB7" w:rsidRPr="003B39DF" w:rsidRDefault="005C2AB7" w:rsidP="00816A25">
            <w:pPr>
              <w:rPr>
                <w:rFonts w:ascii="Century Gothic" w:hAnsi="Century Gothic"/>
                <w:sz w:val="20"/>
                <w:szCs w:val="20"/>
              </w:rPr>
            </w:pPr>
            <w:r w:rsidRPr="003B39DF">
              <w:rPr>
                <w:rFonts w:ascii="Century Gothic" w:hAnsi="Century Gothic"/>
                <w:sz w:val="20"/>
                <w:szCs w:val="20"/>
              </w:rPr>
              <w:t>No Club names or items that may distinguish which club the exhibit belongs to can be displayed.</w:t>
            </w:r>
          </w:p>
        </w:tc>
      </w:tr>
      <w:tr w:rsidR="005C2AB7" w:rsidRPr="00C06D36" w14:paraId="1E3103FB" w14:textId="77777777" w:rsidTr="00EA149C">
        <w:tc>
          <w:tcPr>
            <w:tcW w:w="515" w:type="pct"/>
          </w:tcPr>
          <w:p w14:paraId="6EE6E278" w14:textId="41CD6CFA" w:rsidR="005C2AB7" w:rsidRPr="001150F2" w:rsidRDefault="005C2AB7" w:rsidP="005C2AB7">
            <w:pPr>
              <w:jc w:val="right"/>
              <w:rPr>
                <w:rFonts w:ascii="Century Gothic" w:hAnsi="Century Gothic"/>
                <w:color w:val="000000"/>
                <w:sz w:val="20"/>
                <w:szCs w:val="20"/>
              </w:rPr>
            </w:pPr>
            <w:r w:rsidRPr="001150F2">
              <w:rPr>
                <w:rFonts w:ascii="Century Gothic" w:hAnsi="Century Gothic"/>
                <w:color w:val="000000"/>
                <w:sz w:val="20"/>
                <w:szCs w:val="20"/>
              </w:rPr>
              <w:t>6</w:t>
            </w:r>
          </w:p>
        </w:tc>
        <w:tc>
          <w:tcPr>
            <w:tcW w:w="4485" w:type="pct"/>
          </w:tcPr>
          <w:p w14:paraId="63285AD2" w14:textId="71D19D26" w:rsidR="005C2AB7" w:rsidRPr="001150F2" w:rsidRDefault="005C2AB7" w:rsidP="00816A25">
            <w:pPr>
              <w:tabs>
                <w:tab w:val="left" w:pos="851"/>
                <w:tab w:val="left" w:pos="2268"/>
                <w:tab w:val="left" w:pos="5670"/>
                <w:tab w:val="left" w:pos="6237"/>
              </w:tabs>
              <w:rPr>
                <w:rFonts w:ascii="Century Gothic" w:hAnsi="Century Gothic"/>
                <w:color w:val="000000"/>
                <w:sz w:val="20"/>
                <w:szCs w:val="20"/>
              </w:rPr>
            </w:pPr>
            <w:r w:rsidRPr="001150F2">
              <w:rPr>
                <w:rFonts w:ascii="Century Gothic" w:hAnsi="Century Gothic"/>
                <w:color w:val="000000"/>
                <w:sz w:val="20"/>
                <w:szCs w:val="20"/>
              </w:rPr>
              <w:t>Each Club will be fully responsible for both staging and removing their own Exhibit, which must be completed and ready for judging by 09:00 on the day of the show.</w:t>
            </w:r>
          </w:p>
        </w:tc>
      </w:tr>
      <w:tr w:rsidR="005C2AB7" w:rsidRPr="00C06D36" w14:paraId="6E667DBD" w14:textId="77777777" w:rsidTr="00EA149C">
        <w:tc>
          <w:tcPr>
            <w:tcW w:w="515" w:type="pct"/>
          </w:tcPr>
          <w:p w14:paraId="597277EB" w14:textId="021A17F7" w:rsidR="005C2AB7" w:rsidRPr="001150F2" w:rsidRDefault="005C2AB7" w:rsidP="005C2AB7">
            <w:pPr>
              <w:jc w:val="right"/>
              <w:rPr>
                <w:rFonts w:ascii="Century Gothic" w:hAnsi="Century Gothic"/>
                <w:color w:val="000000"/>
                <w:sz w:val="20"/>
                <w:szCs w:val="20"/>
              </w:rPr>
            </w:pPr>
          </w:p>
        </w:tc>
        <w:tc>
          <w:tcPr>
            <w:tcW w:w="4485" w:type="pct"/>
          </w:tcPr>
          <w:p w14:paraId="1E6045E7" w14:textId="4EEFAEAE" w:rsidR="005C2AB7" w:rsidRPr="001150F2" w:rsidRDefault="005C2AB7" w:rsidP="009F2B45">
            <w:pPr>
              <w:tabs>
                <w:tab w:val="left" w:pos="851"/>
                <w:tab w:val="left" w:pos="2268"/>
                <w:tab w:val="left" w:pos="5670"/>
                <w:tab w:val="left" w:pos="6237"/>
              </w:tabs>
              <w:rPr>
                <w:rFonts w:ascii="Century Gothic" w:hAnsi="Century Gothic"/>
                <w:color w:val="000000"/>
                <w:sz w:val="20"/>
                <w:szCs w:val="20"/>
              </w:rPr>
            </w:pPr>
          </w:p>
        </w:tc>
      </w:tr>
      <w:tr w:rsidR="005C2AB7" w:rsidRPr="00C06D36" w14:paraId="736D5773" w14:textId="77777777" w:rsidTr="00EA149C">
        <w:tc>
          <w:tcPr>
            <w:tcW w:w="515" w:type="pct"/>
          </w:tcPr>
          <w:p w14:paraId="6CF2BF28" w14:textId="486EC16B" w:rsidR="005C2AB7" w:rsidRPr="001150F2" w:rsidRDefault="009F2B45" w:rsidP="005C2AB7">
            <w:pPr>
              <w:jc w:val="right"/>
              <w:rPr>
                <w:rFonts w:ascii="Century Gothic" w:hAnsi="Century Gothic"/>
                <w:color w:val="000000"/>
                <w:sz w:val="20"/>
                <w:szCs w:val="20"/>
              </w:rPr>
            </w:pPr>
            <w:r w:rsidRPr="001150F2">
              <w:rPr>
                <w:rFonts w:ascii="Century Gothic" w:hAnsi="Century Gothic"/>
                <w:color w:val="000000"/>
                <w:sz w:val="20"/>
                <w:szCs w:val="20"/>
              </w:rPr>
              <w:t>7</w:t>
            </w:r>
          </w:p>
        </w:tc>
        <w:tc>
          <w:tcPr>
            <w:tcW w:w="4485" w:type="pct"/>
          </w:tcPr>
          <w:p w14:paraId="4C3DA199" w14:textId="7503D89C" w:rsidR="005C2AB7" w:rsidRPr="001150F2" w:rsidRDefault="005C2AB7" w:rsidP="00816A25">
            <w:pPr>
              <w:tabs>
                <w:tab w:val="left" w:pos="851"/>
                <w:tab w:val="left" w:pos="2268"/>
                <w:tab w:val="left" w:pos="5670"/>
                <w:tab w:val="left" w:pos="6237"/>
              </w:tabs>
              <w:rPr>
                <w:rFonts w:ascii="Century Gothic" w:hAnsi="Century Gothic"/>
                <w:color w:val="000000"/>
                <w:sz w:val="20"/>
                <w:szCs w:val="20"/>
              </w:rPr>
            </w:pPr>
            <w:r w:rsidRPr="001150F2">
              <w:rPr>
                <w:rFonts w:ascii="Century Gothic" w:hAnsi="Century Gothic"/>
                <w:color w:val="000000"/>
                <w:sz w:val="20"/>
                <w:szCs w:val="20"/>
              </w:rPr>
              <w:t>The decision of the judge will be final.</w:t>
            </w:r>
          </w:p>
        </w:tc>
      </w:tr>
      <w:tr w:rsidR="005C2AB7" w:rsidRPr="00C06D36" w14:paraId="3AA1FF3A" w14:textId="77777777" w:rsidTr="00EA149C">
        <w:tc>
          <w:tcPr>
            <w:tcW w:w="515" w:type="pct"/>
          </w:tcPr>
          <w:p w14:paraId="44C0D40F" w14:textId="5BA053A7" w:rsidR="005C2AB7" w:rsidRPr="001150F2" w:rsidRDefault="009F2B45" w:rsidP="005C2AB7">
            <w:pPr>
              <w:jc w:val="right"/>
              <w:rPr>
                <w:rFonts w:ascii="Century Gothic" w:hAnsi="Century Gothic"/>
                <w:color w:val="000000"/>
                <w:sz w:val="20"/>
                <w:szCs w:val="20"/>
              </w:rPr>
            </w:pPr>
            <w:r w:rsidRPr="001150F2">
              <w:rPr>
                <w:rFonts w:ascii="Century Gothic" w:hAnsi="Century Gothic"/>
                <w:color w:val="000000"/>
                <w:sz w:val="20"/>
                <w:szCs w:val="20"/>
              </w:rPr>
              <w:t>8</w:t>
            </w:r>
          </w:p>
        </w:tc>
        <w:tc>
          <w:tcPr>
            <w:tcW w:w="4485" w:type="pct"/>
          </w:tcPr>
          <w:p w14:paraId="4A264E98" w14:textId="2F99DD99" w:rsidR="005C2AB7" w:rsidRPr="001150F2" w:rsidRDefault="005C2AB7" w:rsidP="00816A25">
            <w:pPr>
              <w:tabs>
                <w:tab w:val="left" w:pos="851"/>
                <w:tab w:val="left" w:pos="2268"/>
                <w:tab w:val="left" w:pos="5670"/>
                <w:tab w:val="left" w:pos="6237"/>
              </w:tabs>
              <w:rPr>
                <w:rFonts w:ascii="Century Gothic" w:hAnsi="Century Gothic"/>
                <w:color w:val="000000"/>
                <w:sz w:val="20"/>
                <w:szCs w:val="20"/>
              </w:rPr>
            </w:pPr>
            <w:r w:rsidRPr="001150F2">
              <w:rPr>
                <w:rFonts w:ascii="Century Gothic" w:hAnsi="Century Gothic"/>
                <w:sz w:val="20"/>
                <w:szCs w:val="20"/>
              </w:rPr>
              <w:t>No exhibit to be removed</w:t>
            </w:r>
            <w:r w:rsidRPr="001150F2">
              <w:rPr>
                <w:rFonts w:ascii="Century Gothic" w:hAnsi="Century Gothic"/>
                <w:color w:val="000000"/>
                <w:sz w:val="20"/>
                <w:szCs w:val="20"/>
              </w:rPr>
              <w:t xml:space="preserve"> from display before the end of the official prize giving or 17:00 hrs as directed by the Chief Steward on the day.</w:t>
            </w:r>
          </w:p>
        </w:tc>
      </w:tr>
      <w:tr w:rsidR="005C2AB7" w:rsidRPr="00C06D36" w14:paraId="4CF00ACF" w14:textId="77777777" w:rsidTr="00EA149C">
        <w:tc>
          <w:tcPr>
            <w:tcW w:w="515" w:type="pct"/>
          </w:tcPr>
          <w:p w14:paraId="14B178D0" w14:textId="6AC5F38D" w:rsidR="005C2AB7" w:rsidRPr="001150F2" w:rsidRDefault="009F2B45" w:rsidP="005C2AB7">
            <w:pPr>
              <w:jc w:val="right"/>
              <w:rPr>
                <w:rFonts w:ascii="Century Gothic" w:hAnsi="Century Gothic"/>
                <w:color w:val="000000"/>
                <w:sz w:val="20"/>
                <w:szCs w:val="20"/>
              </w:rPr>
            </w:pPr>
            <w:r w:rsidRPr="001150F2">
              <w:rPr>
                <w:rFonts w:ascii="Century Gothic" w:hAnsi="Century Gothic"/>
                <w:color w:val="000000"/>
                <w:sz w:val="20"/>
                <w:szCs w:val="20"/>
              </w:rPr>
              <w:t>9</w:t>
            </w:r>
          </w:p>
        </w:tc>
        <w:tc>
          <w:tcPr>
            <w:tcW w:w="4485" w:type="pct"/>
          </w:tcPr>
          <w:p w14:paraId="77748A71" w14:textId="53BC07BF" w:rsidR="005C2AB7" w:rsidRPr="001150F2" w:rsidRDefault="005C2AB7" w:rsidP="00816A25">
            <w:pPr>
              <w:tabs>
                <w:tab w:val="left" w:pos="-5783"/>
                <w:tab w:val="left" w:pos="5670"/>
                <w:tab w:val="left" w:pos="6237"/>
              </w:tabs>
              <w:rPr>
                <w:rFonts w:ascii="Century Gothic" w:hAnsi="Century Gothic"/>
                <w:color w:val="000000"/>
                <w:sz w:val="20"/>
                <w:szCs w:val="20"/>
              </w:rPr>
            </w:pPr>
            <w:r w:rsidRPr="001150F2">
              <w:rPr>
                <w:rFonts w:ascii="Century Gothic" w:hAnsi="Century Gothic"/>
                <w:color w:val="000000"/>
                <w:sz w:val="20"/>
                <w:szCs w:val="20"/>
              </w:rPr>
              <w:t>The two highest placed competitors in each age category will be asked to represent Worcestershire at the Royal Three Counties Show in June.</w:t>
            </w:r>
          </w:p>
        </w:tc>
      </w:tr>
      <w:tr w:rsidR="005C2AB7" w:rsidRPr="00C06D36" w14:paraId="4CD77DE8" w14:textId="77777777" w:rsidTr="00EA149C">
        <w:tc>
          <w:tcPr>
            <w:tcW w:w="515" w:type="pct"/>
          </w:tcPr>
          <w:p w14:paraId="73C91E06" w14:textId="1BCF1998" w:rsidR="005C2AB7" w:rsidRPr="001150F2" w:rsidRDefault="009F2B45" w:rsidP="005C2AB7">
            <w:pPr>
              <w:jc w:val="right"/>
              <w:rPr>
                <w:rFonts w:ascii="Century Gothic" w:hAnsi="Century Gothic"/>
                <w:color w:val="000000"/>
                <w:sz w:val="20"/>
                <w:szCs w:val="20"/>
              </w:rPr>
            </w:pPr>
            <w:r w:rsidRPr="001150F2">
              <w:rPr>
                <w:rFonts w:ascii="Century Gothic" w:hAnsi="Century Gothic"/>
                <w:color w:val="000000"/>
                <w:sz w:val="20"/>
                <w:szCs w:val="20"/>
              </w:rPr>
              <w:t>10</w:t>
            </w:r>
          </w:p>
        </w:tc>
        <w:tc>
          <w:tcPr>
            <w:tcW w:w="4485" w:type="pct"/>
          </w:tcPr>
          <w:p w14:paraId="4135ED25" w14:textId="4D1C635B" w:rsidR="005C2AB7" w:rsidRPr="001150F2" w:rsidRDefault="005C2AB7" w:rsidP="00816A25">
            <w:pPr>
              <w:tabs>
                <w:tab w:val="left" w:pos="-5783"/>
                <w:tab w:val="left" w:pos="5670"/>
                <w:tab w:val="left" w:pos="6237"/>
              </w:tabs>
              <w:rPr>
                <w:rFonts w:ascii="Century Gothic" w:hAnsi="Century Gothic"/>
                <w:color w:val="000000"/>
                <w:sz w:val="20"/>
                <w:szCs w:val="20"/>
              </w:rPr>
            </w:pPr>
            <w:r w:rsidRPr="001150F2">
              <w:rPr>
                <w:rFonts w:ascii="Century Gothic" w:hAnsi="Century Gothic" w:cs="Arial"/>
                <w:sz w:val="20"/>
                <w:szCs w:val="20"/>
              </w:rPr>
              <w:t>Any members under 18 years of age on the competition day must complete a signed parental consent form. This is to be handed into the Show Office on the m</w:t>
            </w:r>
            <w:r w:rsidRPr="001150F2">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BED41A4" w14:textId="77777777" w:rsidR="00CE589A" w:rsidRPr="00C06D36" w:rsidRDefault="00CE589A" w:rsidP="005E33A0">
      <w:pPr>
        <w:rPr>
          <w:rFonts w:ascii="Century Gothic" w:hAnsi="Century Gothic"/>
          <w:color w:val="000000"/>
          <w:sz w:val="20"/>
          <w:highlight w:val="yellow"/>
        </w:rPr>
      </w:pPr>
    </w:p>
    <w:p w14:paraId="33BA0CF5" w14:textId="77777777" w:rsidR="000D1F0F" w:rsidRPr="00C06D36" w:rsidRDefault="000D1F0F" w:rsidP="005E33A0">
      <w:pPr>
        <w:rPr>
          <w:rFonts w:ascii="Century Gothic" w:hAnsi="Century Gothic"/>
          <w:color w:val="000000"/>
          <w:sz w:val="20"/>
          <w:highlight w:val="yellow"/>
        </w:rPr>
      </w:pPr>
    </w:p>
    <w:tbl>
      <w:tblPr>
        <w:tblW w:w="5314" w:type="pct"/>
        <w:tblInd w:w="-4" w:type="dxa"/>
        <w:tblLook w:val="01E0" w:firstRow="1" w:lastRow="1" w:firstColumn="1" w:lastColumn="1" w:noHBand="0" w:noVBand="0"/>
      </w:tblPr>
      <w:tblGrid>
        <w:gridCol w:w="631"/>
        <w:gridCol w:w="545"/>
        <w:gridCol w:w="630"/>
        <w:gridCol w:w="1318"/>
        <w:gridCol w:w="630"/>
        <w:gridCol w:w="315"/>
        <w:gridCol w:w="3837"/>
        <w:gridCol w:w="626"/>
        <w:gridCol w:w="128"/>
        <w:gridCol w:w="626"/>
        <w:gridCol w:w="737"/>
        <w:gridCol w:w="624"/>
      </w:tblGrid>
      <w:tr w:rsidR="00CE589A" w:rsidRPr="00C06D36" w14:paraId="50CB8F05" w14:textId="77777777" w:rsidTr="00DB6AF9">
        <w:trPr>
          <w:gridAfter w:val="1"/>
          <w:wAfter w:w="293" w:type="pct"/>
        </w:trPr>
        <w:tc>
          <w:tcPr>
            <w:tcW w:w="552" w:type="pct"/>
            <w:gridSpan w:val="2"/>
          </w:tcPr>
          <w:p w14:paraId="77FBE76C" w14:textId="77777777" w:rsidR="00CE589A" w:rsidRPr="00760C39" w:rsidRDefault="00CE589A" w:rsidP="005E33A0">
            <w:pPr>
              <w:rPr>
                <w:rFonts w:ascii="Century Gothic" w:hAnsi="Century Gothic"/>
                <w:color w:val="000000"/>
                <w:sz w:val="20"/>
                <w:szCs w:val="20"/>
              </w:rPr>
            </w:pPr>
            <w:r w:rsidRPr="00760C39">
              <w:rPr>
                <w:rFonts w:ascii="Century Gothic" w:hAnsi="Century Gothic"/>
                <w:color w:val="000000"/>
                <w:sz w:val="20"/>
                <w:szCs w:val="20"/>
              </w:rPr>
              <w:t>Marking:</w:t>
            </w:r>
          </w:p>
        </w:tc>
        <w:tc>
          <w:tcPr>
            <w:tcW w:w="4155" w:type="pct"/>
            <w:gridSpan w:val="9"/>
          </w:tcPr>
          <w:p w14:paraId="15EA18F1" w14:textId="77777777" w:rsidR="00CE589A" w:rsidRPr="00760C39" w:rsidRDefault="00CE589A" w:rsidP="005E33A0">
            <w:pPr>
              <w:rPr>
                <w:rFonts w:ascii="Century Gothic" w:hAnsi="Century Gothic"/>
                <w:color w:val="000000"/>
                <w:sz w:val="20"/>
                <w:szCs w:val="20"/>
              </w:rPr>
            </w:pPr>
            <w:r w:rsidRPr="00760C39">
              <w:rPr>
                <w:rFonts w:ascii="Century Gothic" w:hAnsi="Century Gothic"/>
                <w:color w:val="000000"/>
                <w:sz w:val="20"/>
                <w:szCs w:val="20"/>
              </w:rPr>
              <w:t>The following scale of marks will be observed</w:t>
            </w:r>
          </w:p>
        </w:tc>
      </w:tr>
      <w:tr w:rsidR="00CE589A" w:rsidRPr="00C06D36" w14:paraId="39D270F5" w14:textId="77777777" w:rsidTr="00DB6AF9">
        <w:trPr>
          <w:gridAfter w:val="1"/>
          <w:wAfter w:w="293" w:type="pct"/>
        </w:trPr>
        <w:tc>
          <w:tcPr>
            <w:tcW w:w="552" w:type="pct"/>
            <w:gridSpan w:val="2"/>
          </w:tcPr>
          <w:p w14:paraId="2C3A98DF" w14:textId="77777777" w:rsidR="00CE589A" w:rsidRPr="00760C39" w:rsidRDefault="00CE589A" w:rsidP="005E33A0">
            <w:pPr>
              <w:rPr>
                <w:rFonts w:ascii="Century Gothic" w:hAnsi="Century Gothic"/>
                <w:color w:val="000000"/>
                <w:sz w:val="20"/>
                <w:szCs w:val="20"/>
              </w:rPr>
            </w:pPr>
          </w:p>
        </w:tc>
        <w:tc>
          <w:tcPr>
            <w:tcW w:w="4155" w:type="pct"/>
            <w:gridSpan w:val="9"/>
          </w:tcPr>
          <w:p w14:paraId="5F07659F" w14:textId="77777777" w:rsidR="00CE589A" w:rsidRPr="00760C39" w:rsidRDefault="00CE589A" w:rsidP="005E33A0">
            <w:pPr>
              <w:rPr>
                <w:rFonts w:ascii="Century Gothic" w:hAnsi="Century Gothic"/>
                <w:color w:val="000000"/>
                <w:sz w:val="20"/>
                <w:szCs w:val="20"/>
              </w:rPr>
            </w:pPr>
          </w:p>
        </w:tc>
      </w:tr>
      <w:tr w:rsidR="00CE589A" w:rsidRPr="00C06D36" w14:paraId="67194B20" w14:textId="77777777" w:rsidTr="00DB6AF9">
        <w:trPr>
          <w:gridBefore w:val="1"/>
          <w:wBefore w:w="296" w:type="pct"/>
        </w:trPr>
        <w:tc>
          <w:tcPr>
            <w:tcW w:w="552" w:type="pct"/>
            <w:gridSpan w:val="2"/>
          </w:tcPr>
          <w:p w14:paraId="59444BEE" w14:textId="77777777" w:rsidR="00CE589A" w:rsidRPr="00760C39" w:rsidRDefault="00CE589A" w:rsidP="005E33A0">
            <w:pPr>
              <w:rPr>
                <w:rFonts w:ascii="Century Gothic" w:hAnsi="Century Gothic"/>
                <w:color w:val="000000"/>
                <w:sz w:val="20"/>
                <w:szCs w:val="20"/>
              </w:rPr>
            </w:pPr>
          </w:p>
        </w:tc>
        <w:tc>
          <w:tcPr>
            <w:tcW w:w="915" w:type="pct"/>
            <w:gridSpan w:val="2"/>
          </w:tcPr>
          <w:p w14:paraId="2C21DD00" w14:textId="77777777" w:rsidR="00CE589A" w:rsidRPr="00760C39" w:rsidRDefault="00CE589A" w:rsidP="005E33A0">
            <w:pPr>
              <w:rPr>
                <w:rFonts w:ascii="Century Gothic" w:hAnsi="Century Gothic"/>
                <w:color w:val="000000"/>
                <w:sz w:val="20"/>
                <w:szCs w:val="20"/>
              </w:rPr>
            </w:pPr>
          </w:p>
        </w:tc>
        <w:tc>
          <w:tcPr>
            <w:tcW w:w="2244" w:type="pct"/>
            <w:gridSpan w:val="3"/>
          </w:tcPr>
          <w:p w14:paraId="0184BE5B" w14:textId="2C2B9E6B" w:rsidR="00CE589A" w:rsidRPr="00760C39" w:rsidRDefault="00655376" w:rsidP="005E33A0">
            <w:pPr>
              <w:rPr>
                <w:rFonts w:ascii="Century Gothic" w:hAnsi="Century Gothic"/>
                <w:sz w:val="20"/>
                <w:szCs w:val="20"/>
              </w:rPr>
            </w:pPr>
            <w:r w:rsidRPr="00760C39">
              <w:rPr>
                <w:rFonts w:ascii="Century Gothic" w:hAnsi="Century Gothic"/>
                <w:sz w:val="20"/>
                <w:szCs w:val="20"/>
              </w:rPr>
              <w:t>Workmanship/Quality</w:t>
            </w:r>
          </w:p>
          <w:p w14:paraId="2A28264A" w14:textId="6A75457B" w:rsidR="003B39DF" w:rsidRPr="00760C39" w:rsidRDefault="00655376" w:rsidP="005E33A0">
            <w:pPr>
              <w:rPr>
                <w:rFonts w:ascii="Century Gothic" w:hAnsi="Century Gothic"/>
                <w:sz w:val="20"/>
                <w:szCs w:val="20"/>
              </w:rPr>
            </w:pPr>
            <w:r w:rsidRPr="00760C39">
              <w:rPr>
                <w:rFonts w:ascii="Century Gothic" w:hAnsi="Century Gothic"/>
                <w:sz w:val="20"/>
                <w:szCs w:val="20"/>
              </w:rPr>
              <w:t>Sizing and Fit on Model</w:t>
            </w:r>
          </w:p>
        </w:tc>
        <w:tc>
          <w:tcPr>
            <w:tcW w:w="354" w:type="pct"/>
            <w:gridSpan w:val="2"/>
          </w:tcPr>
          <w:p w14:paraId="506E8003" w14:textId="56386E15" w:rsidR="00CE589A" w:rsidRPr="00760C39" w:rsidRDefault="001150F2" w:rsidP="005E33A0">
            <w:pPr>
              <w:jc w:val="right"/>
              <w:rPr>
                <w:rFonts w:ascii="Century Gothic" w:hAnsi="Century Gothic"/>
                <w:sz w:val="20"/>
                <w:szCs w:val="20"/>
              </w:rPr>
            </w:pPr>
            <w:r>
              <w:rPr>
                <w:rFonts w:ascii="Century Gothic" w:hAnsi="Century Gothic"/>
                <w:sz w:val="20"/>
                <w:szCs w:val="20"/>
              </w:rPr>
              <w:t>5</w:t>
            </w:r>
            <w:r w:rsidR="00DB6AF9" w:rsidRPr="00760C39">
              <w:rPr>
                <w:rFonts w:ascii="Century Gothic" w:hAnsi="Century Gothic"/>
                <w:sz w:val="20"/>
                <w:szCs w:val="20"/>
              </w:rPr>
              <w:t>0</w:t>
            </w:r>
          </w:p>
          <w:p w14:paraId="61519DD4" w14:textId="40354CC5" w:rsidR="003B39DF" w:rsidRPr="00760C39" w:rsidRDefault="001150F2" w:rsidP="005E33A0">
            <w:pPr>
              <w:jc w:val="right"/>
              <w:rPr>
                <w:rFonts w:ascii="Century Gothic" w:hAnsi="Century Gothic"/>
                <w:sz w:val="20"/>
                <w:szCs w:val="20"/>
              </w:rPr>
            </w:pPr>
            <w:r>
              <w:rPr>
                <w:rFonts w:ascii="Century Gothic" w:hAnsi="Century Gothic"/>
                <w:sz w:val="20"/>
                <w:szCs w:val="20"/>
              </w:rPr>
              <w:t>4</w:t>
            </w:r>
            <w:r w:rsidR="00DB6AF9" w:rsidRPr="00760C39">
              <w:rPr>
                <w:rFonts w:ascii="Century Gothic" w:hAnsi="Century Gothic"/>
                <w:sz w:val="20"/>
                <w:szCs w:val="20"/>
              </w:rPr>
              <w:t>0</w:t>
            </w:r>
          </w:p>
        </w:tc>
        <w:tc>
          <w:tcPr>
            <w:tcW w:w="639" w:type="pct"/>
            <w:gridSpan w:val="2"/>
          </w:tcPr>
          <w:p w14:paraId="1320A9A8" w14:textId="77777777" w:rsidR="00CE589A" w:rsidRPr="00760C39" w:rsidRDefault="00CE589A" w:rsidP="005E33A0">
            <w:pPr>
              <w:rPr>
                <w:rFonts w:ascii="Century Gothic" w:hAnsi="Century Gothic"/>
                <w:sz w:val="20"/>
                <w:szCs w:val="20"/>
              </w:rPr>
            </w:pPr>
          </w:p>
        </w:tc>
      </w:tr>
      <w:tr w:rsidR="00CE589A" w:rsidRPr="00C06D36" w14:paraId="09687D45" w14:textId="77777777" w:rsidTr="00DB6AF9">
        <w:trPr>
          <w:gridBefore w:val="1"/>
          <w:wBefore w:w="296" w:type="pct"/>
        </w:trPr>
        <w:tc>
          <w:tcPr>
            <w:tcW w:w="552" w:type="pct"/>
            <w:gridSpan w:val="2"/>
          </w:tcPr>
          <w:p w14:paraId="5063F433" w14:textId="77777777" w:rsidR="00CE589A" w:rsidRPr="00760C39" w:rsidRDefault="00CE589A" w:rsidP="005E33A0">
            <w:pPr>
              <w:rPr>
                <w:rFonts w:ascii="Century Gothic" w:hAnsi="Century Gothic"/>
                <w:color w:val="000000"/>
                <w:sz w:val="20"/>
                <w:szCs w:val="20"/>
              </w:rPr>
            </w:pPr>
          </w:p>
        </w:tc>
        <w:tc>
          <w:tcPr>
            <w:tcW w:w="915" w:type="pct"/>
            <w:gridSpan w:val="2"/>
          </w:tcPr>
          <w:p w14:paraId="259C1FBF" w14:textId="77777777" w:rsidR="00CE589A" w:rsidRPr="00760C39" w:rsidRDefault="00CE589A" w:rsidP="005E33A0">
            <w:pPr>
              <w:rPr>
                <w:rFonts w:ascii="Century Gothic" w:hAnsi="Century Gothic"/>
                <w:color w:val="000000"/>
                <w:sz w:val="20"/>
                <w:szCs w:val="20"/>
              </w:rPr>
            </w:pPr>
          </w:p>
        </w:tc>
        <w:tc>
          <w:tcPr>
            <w:tcW w:w="2244" w:type="pct"/>
            <w:gridSpan w:val="3"/>
          </w:tcPr>
          <w:p w14:paraId="717AA658" w14:textId="27A98B68" w:rsidR="00CE589A" w:rsidRPr="00760C39" w:rsidRDefault="00DB6AF9" w:rsidP="005E33A0">
            <w:pPr>
              <w:rPr>
                <w:rFonts w:ascii="Century Gothic" w:hAnsi="Century Gothic"/>
                <w:sz w:val="20"/>
                <w:szCs w:val="20"/>
              </w:rPr>
            </w:pPr>
            <w:r w:rsidRPr="00760C39">
              <w:rPr>
                <w:rFonts w:ascii="Century Gothic" w:hAnsi="Century Gothic"/>
                <w:sz w:val="20"/>
                <w:szCs w:val="20"/>
              </w:rPr>
              <w:t>Modelling (overall effect on the catwalk)</w:t>
            </w:r>
          </w:p>
        </w:tc>
        <w:tc>
          <w:tcPr>
            <w:tcW w:w="354" w:type="pct"/>
            <w:gridSpan w:val="2"/>
          </w:tcPr>
          <w:p w14:paraId="094C7482" w14:textId="13654583" w:rsidR="00CE589A" w:rsidRPr="00760C39" w:rsidRDefault="00DB6AF9" w:rsidP="005E33A0">
            <w:pPr>
              <w:jc w:val="right"/>
              <w:rPr>
                <w:rFonts w:ascii="Century Gothic" w:hAnsi="Century Gothic"/>
                <w:sz w:val="20"/>
                <w:szCs w:val="20"/>
              </w:rPr>
            </w:pPr>
            <w:r w:rsidRPr="00760C39">
              <w:rPr>
                <w:rFonts w:ascii="Century Gothic" w:hAnsi="Century Gothic"/>
                <w:sz w:val="20"/>
                <w:szCs w:val="20"/>
              </w:rPr>
              <w:t>30</w:t>
            </w:r>
          </w:p>
        </w:tc>
        <w:tc>
          <w:tcPr>
            <w:tcW w:w="639" w:type="pct"/>
            <w:gridSpan w:val="2"/>
          </w:tcPr>
          <w:p w14:paraId="551E607D" w14:textId="77777777" w:rsidR="00CE589A" w:rsidRPr="00760C39" w:rsidRDefault="00CE589A" w:rsidP="005E33A0">
            <w:pPr>
              <w:rPr>
                <w:rFonts w:ascii="Century Gothic" w:hAnsi="Century Gothic"/>
                <w:color w:val="000000"/>
                <w:sz w:val="20"/>
                <w:szCs w:val="20"/>
              </w:rPr>
            </w:pPr>
          </w:p>
        </w:tc>
      </w:tr>
      <w:tr w:rsidR="00CE589A" w:rsidRPr="00C06D36" w14:paraId="5236CC06" w14:textId="77777777" w:rsidTr="00DB6AF9">
        <w:trPr>
          <w:gridBefore w:val="1"/>
          <w:wBefore w:w="296" w:type="pct"/>
        </w:trPr>
        <w:tc>
          <w:tcPr>
            <w:tcW w:w="552" w:type="pct"/>
            <w:gridSpan w:val="2"/>
          </w:tcPr>
          <w:p w14:paraId="089A7C16" w14:textId="77777777" w:rsidR="00CE589A" w:rsidRPr="00760C39" w:rsidRDefault="00CE589A" w:rsidP="005E33A0">
            <w:pPr>
              <w:rPr>
                <w:rFonts w:ascii="Century Gothic" w:hAnsi="Century Gothic"/>
                <w:color w:val="000000"/>
                <w:sz w:val="20"/>
                <w:szCs w:val="20"/>
              </w:rPr>
            </w:pPr>
          </w:p>
        </w:tc>
        <w:tc>
          <w:tcPr>
            <w:tcW w:w="915" w:type="pct"/>
            <w:gridSpan w:val="2"/>
          </w:tcPr>
          <w:p w14:paraId="29971E6D" w14:textId="77777777" w:rsidR="00CE589A" w:rsidRPr="00760C39" w:rsidRDefault="00CE589A" w:rsidP="005E33A0">
            <w:pPr>
              <w:rPr>
                <w:rFonts w:ascii="Century Gothic" w:hAnsi="Century Gothic"/>
                <w:color w:val="000000"/>
                <w:sz w:val="20"/>
                <w:szCs w:val="20"/>
              </w:rPr>
            </w:pPr>
          </w:p>
        </w:tc>
        <w:tc>
          <w:tcPr>
            <w:tcW w:w="2244" w:type="pct"/>
            <w:gridSpan w:val="3"/>
          </w:tcPr>
          <w:p w14:paraId="25770B8C" w14:textId="7EAA1816" w:rsidR="00CE589A" w:rsidRPr="00760C39" w:rsidRDefault="001150F2" w:rsidP="005E33A0">
            <w:pPr>
              <w:rPr>
                <w:rFonts w:ascii="Century Gothic" w:hAnsi="Century Gothic"/>
                <w:color w:val="000000"/>
                <w:sz w:val="20"/>
                <w:szCs w:val="20"/>
              </w:rPr>
            </w:pPr>
            <w:r>
              <w:rPr>
                <w:rFonts w:ascii="Century Gothic" w:hAnsi="Century Gothic"/>
                <w:color w:val="000000"/>
                <w:sz w:val="20"/>
                <w:szCs w:val="20"/>
              </w:rPr>
              <w:t>Relevance to theme/description</w:t>
            </w:r>
          </w:p>
        </w:tc>
        <w:tc>
          <w:tcPr>
            <w:tcW w:w="354" w:type="pct"/>
            <w:gridSpan w:val="2"/>
          </w:tcPr>
          <w:p w14:paraId="6302CC6E" w14:textId="7B414151" w:rsidR="00CE589A" w:rsidRPr="00760C39" w:rsidRDefault="001150F2" w:rsidP="001150F2">
            <w:pPr>
              <w:rPr>
                <w:rFonts w:ascii="Century Gothic" w:hAnsi="Century Gothic"/>
                <w:color w:val="000000"/>
                <w:sz w:val="20"/>
                <w:szCs w:val="20"/>
              </w:rPr>
            </w:pPr>
            <w:r>
              <w:rPr>
                <w:rFonts w:ascii="Century Gothic" w:hAnsi="Century Gothic"/>
                <w:color w:val="000000"/>
                <w:sz w:val="20"/>
                <w:szCs w:val="20"/>
              </w:rPr>
              <w:t xml:space="preserve">     30</w:t>
            </w:r>
          </w:p>
        </w:tc>
        <w:tc>
          <w:tcPr>
            <w:tcW w:w="639" w:type="pct"/>
            <w:gridSpan w:val="2"/>
          </w:tcPr>
          <w:p w14:paraId="7D69783E" w14:textId="77777777" w:rsidR="00CE589A" w:rsidRPr="00760C39" w:rsidRDefault="00CE589A" w:rsidP="005E33A0">
            <w:pPr>
              <w:rPr>
                <w:rFonts w:ascii="Century Gothic" w:hAnsi="Century Gothic"/>
                <w:color w:val="000000"/>
                <w:sz w:val="20"/>
                <w:szCs w:val="20"/>
              </w:rPr>
            </w:pPr>
          </w:p>
        </w:tc>
      </w:tr>
      <w:tr w:rsidR="00CE589A" w:rsidRPr="00C06D36" w14:paraId="2078F49D" w14:textId="77777777" w:rsidTr="00DB6AF9">
        <w:trPr>
          <w:gridBefore w:val="1"/>
          <w:wBefore w:w="296" w:type="pct"/>
        </w:trPr>
        <w:tc>
          <w:tcPr>
            <w:tcW w:w="552" w:type="pct"/>
            <w:gridSpan w:val="2"/>
          </w:tcPr>
          <w:p w14:paraId="1B3DD26E" w14:textId="77777777" w:rsidR="00CE589A" w:rsidRPr="00760C39" w:rsidRDefault="00CE589A" w:rsidP="005E33A0">
            <w:pPr>
              <w:rPr>
                <w:rFonts w:ascii="Century Gothic" w:hAnsi="Century Gothic"/>
                <w:color w:val="000000"/>
                <w:sz w:val="20"/>
                <w:szCs w:val="20"/>
              </w:rPr>
            </w:pPr>
          </w:p>
        </w:tc>
        <w:tc>
          <w:tcPr>
            <w:tcW w:w="915" w:type="pct"/>
            <w:gridSpan w:val="2"/>
          </w:tcPr>
          <w:p w14:paraId="2DBE8E0B" w14:textId="77777777" w:rsidR="00CE589A" w:rsidRPr="00760C39" w:rsidRDefault="00CE589A" w:rsidP="005E33A0">
            <w:pPr>
              <w:rPr>
                <w:rFonts w:ascii="Century Gothic" w:hAnsi="Century Gothic"/>
                <w:color w:val="000000"/>
                <w:sz w:val="20"/>
                <w:szCs w:val="20"/>
              </w:rPr>
            </w:pPr>
          </w:p>
        </w:tc>
        <w:tc>
          <w:tcPr>
            <w:tcW w:w="2244" w:type="pct"/>
            <w:gridSpan w:val="3"/>
            <w:tcBorders>
              <w:bottom w:val="single" w:sz="4" w:space="0" w:color="auto"/>
            </w:tcBorders>
          </w:tcPr>
          <w:p w14:paraId="025C0BCC" w14:textId="15075B7E" w:rsidR="00CE589A" w:rsidRPr="00760C39" w:rsidRDefault="00CE589A" w:rsidP="005E33A0">
            <w:pPr>
              <w:rPr>
                <w:rFonts w:ascii="Century Gothic" w:hAnsi="Century Gothic"/>
                <w:color w:val="000000"/>
                <w:sz w:val="20"/>
                <w:szCs w:val="20"/>
              </w:rPr>
            </w:pPr>
          </w:p>
        </w:tc>
        <w:tc>
          <w:tcPr>
            <w:tcW w:w="354" w:type="pct"/>
            <w:gridSpan w:val="2"/>
            <w:tcBorders>
              <w:bottom w:val="single" w:sz="4" w:space="0" w:color="auto"/>
            </w:tcBorders>
          </w:tcPr>
          <w:p w14:paraId="203D55BF" w14:textId="3E34F5C9" w:rsidR="00CE589A" w:rsidRPr="00760C39" w:rsidRDefault="00CE589A" w:rsidP="005E33A0">
            <w:pPr>
              <w:jc w:val="right"/>
              <w:rPr>
                <w:rFonts w:ascii="Century Gothic" w:hAnsi="Century Gothic"/>
                <w:color w:val="000000"/>
                <w:sz w:val="20"/>
                <w:szCs w:val="20"/>
              </w:rPr>
            </w:pPr>
          </w:p>
        </w:tc>
        <w:tc>
          <w:tcPr>
            <w:tcW w:w="639" w:type="pct"/>
            <w:gridSpan w:val="2"/>
          </w:tcPr>
          <w:p w14:paraId="6C0F428C" w14:textId="77777777" w:rsidR="00CE589A" w:rsidRPr="00760C39" w:rsidRDefault="00CE589A" w:rsidP="005E33A0">
            <w:pPr>
              <w:rPr>
                <w:rFonts w:ascii="Century Gothic" w:hAnsi="Century Gothic"/>
                <w:color w:val="000000"/>
                <w:sz w:val="20"/>
                <w:szCs w:val="20"/>
              </w:rPr>
            </w:pPr>
          </w:p>
        </w:tc>
      </w:tr>
      <w:tr w:rsidR="00CE589A" w:rsidRPr="00C06D36" w14:paraId="2832EA56" w14:textId="77777777" w:rsidTr="00DB6AF9">
        <w:trPr>
          <w:gridAfter w:val="1"/>
          <w:wAfter w:w="293" w:type="pct"/>
        </w:trPr>
        <w:tc>
          <w:tcPr>
            <w:tcW w:w="552" w:type="pct"/>
            <w:gridSpan w:val="2"/>
          </w:tcPr>
          <w:p w14:paraId="5B4CF955" w14:textId="77777777" w:rsidR="00CE589A" w:rsidRPr="00760C39" w:rsidRDefault="00CE589A" w:rsidP="005E33A0">
            <w:pPr>
              <w:rPr>
                <w:rFonts w:ascii="Century Gothic" w:hAnsi="Century Gothic"/>
                <w:color w:val="000000"/>
                <w:sz w:val="20"/>
                <w:szCs w:val="20"/>
              </w:rPr>
            </w:pPr>
          </w:p>
        </w:tc>
        <w:tc>
          <w:tcPr>
            <w:tcW w:w="915" w:type="pct"/>
            <w:gridSpan w:val="2"/>
          </w:tcPr>
          <w:p w14:paraId="33062AF7" w14:textId="77777777" w:rsidR="00CE589A" w:rsidRPr="00760C39" w:rsidRDefault="00CE589A" w:rsidP="005E33A0">
            <w:pPr>
              <w:rPr>
                <w:rFonts w:ascii="Century Gothic" w:hAnsi="Century Gothic"/>
                <w:color w:val="000000"/>
                <w:sz w:val="20"/>
                <w:szCs w:val="20"/>
              </w:rPr>
            </w:pPr>
          </w:p>
        </w:tc>
        <w:tc>
          <w:tcPr>
            <w:tcW w:w="444" w:type="pct"/>
            <w:gridSpan w:val="2"/>
            <w:tcBorders>
              <w:top w:val="single" w:sz="4" w:space="0" w:color="auto"/>
              <w:bottom w:val="single" w:sz="4" w:space="0" w:color="auto"/>
            </w:tcBorders>
          </w:tcPr>
          <w:p w14:paraId="0EAB0D97" w14:textId="77777777" w:rsidR="00CE589A" w:rsidRPr="00760C39" w:rsidRDefault="00CE589A" w:rsidP="005E33A0">
            <w:pPr>
              <w:rPr>
                <w:rFonts w:ascii="Century Gothic" w:hAnsi="Century Gothic"/>
                <w:b/>
                <w:color w:val="000000"/>
                <w:sz w:val="20"/>
                <w:szCs w:val="20"/>
              </w:rPr>
            </w:pPr>
            <w:r w:rsidRPr="00760C39">
              <w:rPr>
                <w:rFonts w:ascii="Century Gothic" w:hAnsi="Century Gothic"/>
                <w:b/>
                <w:color w:val="000000"/>
                <w:sz w:val="20"/>
                <w:szCs w:val="20"/>
              </w:rPr>
              <w:t>Total</w:t>
            </w:r>
          </w:p>
        </w:tc>
        <w:tc>
          <w:tcPr>
            <w:tcW w:w="1802" w:type="pct"/>
            <w:tcBorders>
              <w:top w:val="single" w:sz="4" w:space="0" w:color="auto"/>
              <w:bottom w:val="single" w:sz="4" w:space="0" w:color="auto"/>
            </w:tcBorders>
          </w:tcPr>
          <w:p w14:paraId="533514C0" w14:textId="77777777" w:rsidR="00CE589A" w:rsidRPr="00760C39" w:rsidRDefault="00CE589A" w:rsidP="005E33A0">
            <w:pPr>
              <w:rPr>
                <w:rFonts w:ascii="Century Gothic" w:hAnsi="Century Gothic"/>
                <w:b/>
                <w:color w:val="000000"/>
                <w:sz w:val="20"/>
                <w:szCs w:val="20"/>
              </w:rPr>
            </w:pPr>
          </w:p>
        </w:tc>
        <w:tc>
          <w:tcPr>
            <w:tcW w:w="354" w:type="pct"/>
            <w:gridSpan w:val="2"/>
            <w:tcBorders>
              <w:top w:val="single" w:sz="4" w:space="0" w:color="auto"/>
              <w:bottom w:val="single" w:sz="4" w:space="0" w:color="auto"/>
            </w:tcBorders>
          </w:tcPr>
          <w:p w14:paraId="3669DAC0" w14:textId="528A46A3" w:rsidR="00CE589A" w:rsidRPr="00760C39" w:rsidRDefault="001150F2" w:rsidP="005E33A0">
            <w:pPr>
              <w:jc w:val="right"/>
              <w:rPr>
                <w:rFonts w:ascii="Century Gothic" w:hAnsi="Century Gothic"/>
                <w:b/>
                <w:color w:val="000000"/>
                <w:sz w:val="20"/>
                <w:szCs w:val="20"/>
              </w:rPr>
            </w:pPr>
            <w:r>
              <w:rPr>
                <w:rFonts w:ascii="Century Gothic" w:hAnsi="Century Gothic"/>
                <w:b/>
                <w:color w:val="000000"/>
                <w:sz w:val="20"/>
                <w:szCs w:val="20"/>
              </w:rPr>
              <w:t>150</w:t>
            </w:r>
          </w:p>
        </w:tc>
        <w:tc>
          <w:tcPr>
            <w:tcW w:w="640" w:type="pct"/>
            <w:gridSpan w:val="2"/>
          </w:tcPr>
          <w:p w14:paraId="15F9B8CA" w14:textId="77777777" w:rsidR="00CE589A" w:rsidRPr="00760C39" w:rsidRDefault="00CE589A" w:rsidP="005E33A0">
            <w:pPr>
              <w:rPr>
                <w:rFonts w:ascii="Century Gothic" w:hAnsi="Century Gothic"/>
                <w:color w:val="000000"/>
                <w:sz w:val="20"/>
                <w:szCs w:val="20"/>
              </w:rPr>
            </w:pPr>
          </w:p>
        </w:tc>
      </w:tr>
      <w:tr w:rsidR="000D1F0F" w:rsidRPr="00C06D36" w14:paraId="662CBF5B" w14:textId="77777777" w:rsidTr="00DB6AF9">
        <w:tblPrEx>
          <w:tblCellMar>
            <w:bottom w:w="57" w:type="dxa"/>
          </w:tblCellMar>
        </w:tblPrEx>
        <w:trPr>
          <w:gridAfter w:val="1"/>
          <w:wAfter w:w="293" w:type="pct"/>
        </w:trPr>
        <w:tc>
          <w:tcPr>
            <w:tcW w:w="552" w:type="pct"/>
            <w:gridSpan w:val="2"/>
          </w:tcPr>
          <w:p w14:paraId="163563D7" w14:textId="77777777" w:rsidR="000D1F0F" w:rsidRPr="00C06D36" w:rsidRDefault="000D1F0F" w:rsidP="000D1F0F">
            <w:pPr>
              <w:rPr>
                <w:rFonts w:ascii="Century Gothic" w:hAnsi="Century Gothic"/>
                <w:color w:val="000000"/>
                <w:sz w:val="20"/>
                <w:szCs w:val="20"/>
                <w:highlight w:val="yellow"/>
              </w:rPr>
            </w:pPr>
          </w:p>
        </w:tc>
        <w:tc>
          <w:tcPr>
            <w:tcW w:w="4155" w:type="pct"/>
            <w:gridSpan w:val="9"/>
          </w:tcPr>
          <w:p w14:paraId="5B444C37" w14:textId="77777777" w:rsidR="000D1F0F" w:rsidRPr="00C06D36" w:rsidRDefault="000D1F0F" w:rsidP="000D1F0F">
            <w:pPr>
              <w:jc w:val="both"/>
              <w:rPr>
                <w:rFonts w:ascii="Century Gothic" w:hAnsi="Century Gothic"/>
                <w:color w:val="000000"/>
                <w:sz w:val="20"/>
                <w:szCs w:val="20"/>
                <w:highlight w:val="yellow"/>
              </w:rPr>
            </w:pPr>
          </w:p>
        </w:tc>
      </w:tr>
      <w:tr w:rsidR="000D1F0F" w:rsidRPr="00C06D36" w14:paraId="610CE602" w14:textId="77777777" w:rsidTr="00DB6AF9">
        <w:tblPrEx>
          <w:tblCellMar>
            <w:bottom w:w="57" w:type="dxa"/>
          </w:tblCellMar>
        </w:tblPrEx>
        <w:trPr>
          <w:gridAfter w:val="1"/>
          <w:wAfter w:w="293" w:type="pct"/>
        </w:trPr>
        <w:tc>
          <w:tcPr>
            <w:tcW w:w="552" w:type="pct"/>
            <w:gridSpan w:val="2"/>
          </w:tcPr>
          <w:p w14:paraId="5DB5FD0B" w14:textId="77777777" w:rsidR="000D1F0F" w:rsidRPr="00C06D36" w:rsidRDefault="000D1F0F" w:rsidP="000D1F0F">
            <w:pPr>
              <w:rPr>
                <w:rFonts w:ascii="Century Gothic" w:hAnsi="Century Gothic"/>
                <w:color w:val="000000"/>
                <w:sz w:val="20"/>
                <w:szCs w:val="20"/>
                <w:highlight w:val="yellow"/>
              </w:rPr>
            </w:pPr>
            <w:r w:rsidRPr="00C06D36">
              <w:rPr>
                <w:rFonts w:ascii="Century Gothic" w:hAnsi="Century Gothic"/>
                <w:color w:val="000000"/>
                <w:sz w:val="20"/>
                <w:szCs w:val="20"/>
                <w:highlight w:val="yellow"/>
              </w:rPr>
              <w:t>Marks:</w:t>
            </w:r>
          </w:p>
        </w:tc>
        <w:tc>
          <w:tcPr>
            <w:tcW w:w="4155" w:type="pct"/>
            <w:gridSpan w:val="9"/>
          </w:tcPr>
          <w:p w14:paraId="4B870DED" w14:textId="77777777" w:rsidR="000D1F0F" w:rsidRPr="00C06D36" w:rsidRDefault="000D1F0F" w:rsidP="000D1F0F">
            <w:pPr>
              <w:jc w:val="both"/>
              <w:rPr>
                <w:rFonts w:ascii="Century Gothic" w:hAnsi="Century Gothic"/>
                <w:color w:val="000000"/>
                <w:sz w:val="20"/>
                <w:szCs w:val="20"/>
                <w:highlight w:val="yellow"/>
              </w:rPr>
            </w:pPr>
            <w:r w:rsidRPr="00C06D36">
              <w:rPr>
                <w:rFonts w:ascii="Century Gothic" w:hAnsi="Century Gothic"/>
                <w:color w:val="000000"/>
                <w:sz w:val="20"/>
                <w:szCs w:val="20"/>
                <w:highlight w:val="yellow"/>
              </w:rPr>
              <w:t>Max 100 towards the Show Championship Cup.</w:t>
            </w:r>
          </w:p>
          <w:p w14:paraId="172E29F9" w14:textId="77777777" w:rsidR="000D1F0F" w:rsidRPr="00C06D36" w:rsidRDefault="000D1F0F" w:rsidP="000D1F0F">
            <w:pPr>
              <w:jc w:val="both"/>
              <w:rPr>
                <w:rFonts w:ascii="Century Gothic" w:hAnsi="Century Gothic"/>
                <w:color w:val="000000"/>
                <w:sz w:val="20"/>
                <w:szCs w:val="20"/>
                <w:highlight w:val="yellow"/>
              </w:rPr>
            </w:pPr>
            <w:r w:rsidRPr="00C06D36">
              <w:rPr>
                <w:rFonts w:ascii="Century Gothic" w:hAnsi="Century Gothic"/>
                <w:color w:val="000000"/>
                <w:sz w:val="20"/>
                <w:szCs w:val="20"/>
                <w:highlight w:val="yellow"/>
              </w:rPr>
              <w:lastRenderedPageBreak/>
              <w:t>Max 100 towards the Venables Shield.</w:t>
            </w:r>
          </w:p>
        </w:tc>
      </w:tr>
    </w:tbl>
    <w:p w14:paraId="43687747" w14:textId="77777777" w:rsidR="00CE589A" w:rsidRPr="00C06D36" w:rsidRDefault="00CE589A" w:rsidP="005E33A0">
      <w:pPr>
        <w:rPr>
          <w:highlight w:val="yellow"/>
        </w:rPr>
      </w:pPr>
    </w:p>
    <w:p w14:paraId="3DF45F0D" w14:textId="77777777" w:rsidR="00171060" w:rsidRPr="00C06D36" w:rsidRDefault="00171060" w:rsidP="008172EA">
      <w:pPr>
        <w:pStyle w:val="Heading1"/>
        <w:rPr>
          <w:highlight w:val="yellow"/>
        </w:rPr>
        <w:sectPr w:rsidR="00171060" w:rsidRPr="00C06D36" w:rsidSect="004A095A">
          <w:pgSz w:w="11901" w:h="16817" w:code="9"/>
          <w:pgMar w:top="851" w:right="851" w:bottom="851" w:left="851" w:header="113" w:footer="113" w:gutter="397"/>
          <w:paperSrc w:first="101" w:other="101"/>
          <w:cols w:space="708"/>
          <w:docGrid w:linePitch="360"/>
        </w:sectPr>
      </w:pPr>
      <w:bookmarkStart w:id="67" w:name="_Toc282288846"/>
      <w:bookmarkStart w:id="68" w:name="_Toc282288908"/>
    </w:p>
    <w:p w14:paraId="13716E97" w14:textId="77777777" w:rsidR="00171060" w:rsidRPr="005855A1" w:rsidRDefault="00CE589A" w:rsidP="00C8010C">
      <w:pPr>
        <w:pStyle w:val="Heading1"/>
      </w:pPr>
      <w:bookmarkStart w:id="69" w:name="_Toc129000417"/>
      <w:r w:rsidRPr="00A03909">
        <w:rPr>
          <w:highlight w:val="green"/>
        </w:rPr>
        <w:lastRenderedPageBreak/>
        <w:t xml:space="preserve">Photography </w:t>
      </w:r>
      <w:r w:rsidR="009F29EB" w:rsidRPr="00A03909">
        <w:rPr>
          <w:highlight w:val="green"/>
        </w:rPr>
        <w:t>–</w:t>
      </w:r>
      <w:r w:rsidRPr="00A03909">
        <w:rPr>
          <w:highlight w:val="green"/>
        </w:rPr>
        <w:t xml:space="preserve"> Junior</w:t>
      </w:r>
      <w:bookmarkEnd w:id="67"/>
      <w:bookmarkEnd w:id="68"/>
      <w:bookmarkEnd w:id="69"/>
    </w:p>
    <w:p w14:paraId="19B4AF7E" w14:textId="1AB8724B" w:rsidR="00CE589A" w:rsidRPr="00E1565F" w:rsidRDefault="004E4B76" w:rsidP="00C8010C">
      <w:pPr>
        <w:pStyle w:val="Heading3"/>
      </w:pPr>
      <w:r w:rsidRPr="00E1565F">
        <w:t>Competition Number: 2</w:t>
      </w:r>
      <w:r w:rsidR="00F92252">
        <w:t>2</w:t>
      </w:r>
    </w:p>
    <w:p w14:paraId="43BD404D" w14:textId="77777777" w:rsidR="00CE589A" w:rsidRPr="00E1565F"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4C0892" w:rsidRPr="00E1565F" w14:paraId="00A1F866" w14:textId="77777777" w:rsidTr="00EA149C">
        <w:tc>
          <w:tcPr>
            <w:tcW w:w="515" w:type="pct"/>
          </w:tcPr>
          <w:p w14:paraId="4E58A768" w14:textId="77777777" w:rsidR="004C0892" w:rsidRPr="00E1565F" w:rsidRDefault="004C0892" w:rsidP="005E33A0">
            <w:pPr>
              <w:rPr>
                <w:rFonts w:ascii="Century Gothic" w:hAnsi="Century Gothic"/>
                <w:sz w:val="20"/>
                <w:szCs w:val="20"/>
              </w:rPr>
            </w:pPr>
            <w:r w:rsidRPr="00E1565F">
              <w:rPr>
                <w:rFonts w:ascii="Century Gothic" w:hAnsi="Century Gothic"/>
                <w:sz w:val="20"/>
                <w:szCs w:val="20"/>
              </w:rPr>
              <w:t>Time:</w:t>
            </w:r>
          </w:p>
        </w:tc>
        <w:tc>
          <w:tcPr>
            <w:tcW w:w="4485" w:type="pct"/>
          </w:tcPr>
          <w:p w14:paraId="3FC195F0" w14:textId="77777777" w:rsidR="004C0892" w:rsidRPr="00E1565F" w:rsidRDefault="004C0892" w:rsidP="005E33A0">
            <w:pPr>
              <w:rPr>
                <w:rFonts w:ascii="Century Gothic" w:hAnsi="Century Gothic"/>
                <w:sz w:val="20"/>
                <w:szCs w:val="20"/>
              </w:rPr>
            </w:pPr>
            <w:r w:rsidRPr="00E1565F">
              <w:rPr>
                <w:rFonts w:ascii="Century Gothic" w:hAnsi="Century Gothic"/>
                <w:sz w:val="20"/>
                <w:szCs w:val="20"/>
              </w:rPr>
              <w:t xml:space="preserve">Booking in 09:00 hrs ready for 09.30 hrs. </w:t>
            </w:r>
          </w:p>
        </w:tc>
      </w:tr>
      <w:tr w:rsidR="004C0892" w:rsidRPr="00E1565F" w14:paraId="6E6B05FD" w14:textId="77777777" w:rsidTr="00EA149C">
        <w:tc>
          <w:tcPr>
            <w:tcW w:w="515" w:type="pct"/>
          </w:tcPr>
          <w:p w14:paraId="60C31D38" w14:textId="77777777" w:rsidR="004C0892" w:rsidRPr="00E1565F" w:rsidRDefault="004C0892" w:rsidP="005E33A0">
            <w:pPr>
              <w:rPr>
                <w:rFonts w:ascii="Century Gothic" w:hAnsi="Century Gothic"/>
                <w:sz w:val="20"/>
                <w:szCs w:val="20"/>
              </w:rPr>
            </w:pPr>
          </w:p>
        </w:tc>
        <w:tc>
          <w:tcPr>
            <w:tcW w:w="4485" w:type="pct"/>
          </w:tcPr>
          <w:p w14:paraId="46881A70" w14:textId="77777777" w:rsidR="004C0892" w:rsidRPr="00E1565F" w:rsidRDefault="004C0892" w:rsidP="005E33A0">
            <w:pPr>
              <w:jc w:val="both"/>
              <w:rPr>
                <w:rFonts w:ascii="Century Gothic" w:hAnsi="Century Gothic"/>
                <w:sz w:val="20"/>
                <w:szCs w:val="20"/>
              </w:rPr>
            </w:pPr>
          </w:p>
        </w:tc>
      </w:tr>
      <w:tr w:rsidR="004C0892" w:rsidRPr="00C06D36" w14:paraId="49EBEF3F" w14:textId="77777777" w:rsidTr="00EA149C">
        <w:tc>
          <w:tcPr>
            <w:tcW w:w="515" w:type="pct"/>
          </w:tcPr>
          <w:p w14:paraId="1AD1A9CE" w14:textId="77777777" w:rsidR="004C0892" w:rsidRPr="00E1565F" w:rsidRDefault="004C0892" w:rsidP="005E33A0">
            <w:pPr>
              <w:rPr>
                <w:rFonts w:ascii="Century Gothic" w:hAnsi="Century Gothic"/>
                <w:sz w:val="20"/>
                <w:szCs w:val="20"/>
              </w:rPr>
            </w:pPr>
            <w:r w:rsidRPr="00E1565F">
              <w:rPr>
                <w:rFonts w:ascii="Century Gothic" w:hAnsi="Century Gothic"/>
                <w:sz w:val="20"/>
                <w:szCs w:val="20"/>
              </w:rPr>
              <w:t>Entries:</w:t>
            </w:r>
          </w:p>
        </w:tc>
        <w:tc>
          <w:tcPr>
            <w:tcW w:w="4485" w:type="pct"/>
          </w:tcPr>
          <w:p w14:paraId="65BE52E6" w14:textId="77777777" w:rsidR="004C0892" w:rsidRPr="00E1565F" w:rsidRDefault="004C0892" w:rsidP="005E33A0">
            <w:pPr>
              <w:jc w:val="both"/>
              <w:rPr>
                <w:rFonts w:ascii="Century Gothic" w:hAnsi="Century Gothic"/>
                <w:sz w:val="20"/>
                <w:szCs w:val="20"/>
              </w:rPr>
            </w:pPr>
            <w:r w:rsidRPr="00E1565F">
              <w:rPr>
                <w:rFonts w:ascii="Century Gothic" w:hAnsi="Century Gothic"/>
                <w:sz w:val="20"/>
                <w:szCs w:val="20"/>
              </w:rPr>
              <w:t xml:space="preserve">Competition is open to </w:t>
            </w:r>
            <w:r w:rsidRPr="00E1565F">
              <w:rPr>
                <w:rFonts w:ascii="Century Gothic" w:hAnsi="Century Gothic"/>
                <w:b/>
                <w:sz w:val="20"/>
                <w:szCs w:val="20"/>
                <w:u w:val="single"/>
              </w:rPr>
              <w:t>one entry</w:t>
            </w:r>
            <w:r w:rsidRPr="00E1565F">
              <w:rPr>
                <w:rFonts w:ascii="Century Gothic" w:hAnsi="Century Gothic"/>
                <w:sz w:val="20"/>
                <w:szCs w:val="20"/>
              </w:rPr>
              <w:t xml:space="preserve"> per Club in the County.  </w:t>
            </w:r>
          </w:p>
          <w:p w14:paraId="517F2C7A" w14:textId="1B41EDC4" w:rsidR="004C0892" w:rsidRPr="00E1565F" w:rsidRDefault="004C0892" w:rsidP="005E33A0">
            <w:pPr>
              <w:jc w:val="both"/>
              <w:rPr>
                <w:rFonts w:ascii="Century Gothic" w:hAnsi="Century Gothic"/>
                <w:sz w:val="20"/>
                <w:szCs w:val="20"/>
              </w:rPr>
            </w:pPr>
            <w:r w:rsidRPr="00E1565F">
              <w:rPr>
                <w:rFonts w:ascii="Century Gothic" w:hAnsi="Century Gothic"/>
                <w:sz w:val="20"/>
                <w:szCs w:val="20"/>
              </w:rPr>
              <w:t xml:space="preserve">Entries to be taken and staged by members </w:t>
            </w:r>
            <w:r w:rsidR="003559BC" w:rsidRPr="00E1565F">
              <w:rPr>
                <w:rFonts w:ascii="Century Gothic" w:hAnsi="Century Gothic"/>
                <w:b/>
                <w:sz w:val="20"/>
                <w:szCs w:val="20"/>
              </w:rPr>
              <w:t>aged 16 and under on 1st September 202</w:t>
            </w:r>
            <w:r w:rsidR="00911CFF">
              <w:rPr>
                <w:rFonts w:ascii="Century Gothic" w:hAnsi="Century Gothic"/>
                <w:b/>
                <w:sz w:val="20"/>
                <w:szCs w:val="20"/>
              </w:rPr>
              <w:t>3</w:t>
            </w:r>
            <w:r w:rsidRPr="00E1565F">
              <w:rPr>
                <w:rFonts w:ascii="Century Gothic" w:hAnsi="Century Gothic"/>
                <w:sz w:val="20"/>
                <w:szCs w:val="20"/>
              </w:rPr>
              <w:t xml:space="preserve">.  </w:t>
            </w:r>
          </w:p>
          <w:p w14:paraId="16DA25E1" w14:textId="77777777" w:rsidR="004C0892" w:rsidRPr="00E1565F" w:rsidRDefault="004C0892" w:rsidP="005E33A0">
            <w:pPr>
              <w:jc w:val="both"/>
              <w:rPr>
                <w:rFonts w:ascii="Century Gothic" w:hAnsi="Century Gothic"/>
                <w:b/>
                <w:sz w:val="20"/>
                <w:szCs w:val="20"/>
              </w:rPr>
            </w:pPr>
            <w:r w:rsidRPr="00E1565F">
              <w:rPr>
                <w:rFonts w:ascii="Century Gothic" w:hAnsi="Century Gothic"/>
                <w:b/>
                <w:sz w:val="20"/>
                <w:szCs w:val="20"/>
              </w:rPr>
              <w:t>Competitors will be required to show their current membership cards.</w:t>
            </w:r>
          </w:p>
        </w:tc>
      </w:tr>
      <w:tr w:rsidR="004C0892" w:rsidRPr="00C06D36" w14:paraId="044B1624" w14:textId="77777777" w:rsidTr="00EA149C">
        <w:tc>
          <w:tcPr>
            <w:tcW w:w="515" w:type="pct"/>
          </w:tcPr>
          <w:p w14:paraId="5212CEE1" w14:textId="191E74AC" w:rsidR="004C0892" w:rsidRPr="003567B5" w:rsidRDefault="004C0892" w:rsidP="005E33A0">
            <w:pPr>
              <w:rPr>
                <w:rFonts w:ascii="Century Gothic" w:hAnsi="Century Gothic"/>
                <w:sz w:val="20"/>
                <w:szCs w:val="20"/>
              </w:rPr>
            </w:pPr>
            <w:r w:rsidRPr="003567B5">
              <w:rPr>
                <w:rFonts w:ascii="Century Gothic" w:hAnsi="Century Gothic"/>
                <w:sz w:val="20"/>
                <w:szCs w:val="20"/>
              </w:rPr>
              <w:t>Rules:</w:t>
            </w:r>
          </w:p>
        </w:tc>
        <w:tc>
          <w:tcPr>
            <w:tcW w:w="4485" w:type="pct"/>
          </w:tcPr>
          <w:p w14:paraId="6864F655" w14:textId="77777777" w:rsidR="004C0892" w:rsidRPr="003567B5" w:rsidRDefault="004C0892" w:rsidP="005E33A0">
            <w:pPr>
              <w:jc w:val="both"/>
              <w:rPr>
                <w:rFonts w:ascii="Century Gothic" w:hAnsi="Century Gothic"/>
                <w:sz w:val="20"/>
                <w:szCs w:val="20"/>
              </w:rPr>
            </w:pPr>
          </w:p>
        </w:tc>
      </w:tr>
      <w:tr w:rsidR="004C0892" w:rsidRPr="00C06D36" w14:paraId="6EEA4C33" w14:textId="77777777" w:rsidTr="00EA149C">
        <w:tc>
          <w:tcPr>
            <w:tcW w:w="515" w:type="pct"/>
          </w:tcPr>
          <w:p w14:paraId="4F9D0ED6" w14:textId="17B0EB81" w:rsidR="004C0892" w:rsidRPr="003567B5" w:rsidRDefault="004C0892" w:rsidP="004C0892">
            <w:pPr>
              <w:jc w:val="right"/>
              <w:rPr>
                <w:rFonts w:ascii="Century Gothic" w:hAnsi="Century Gothic"/>
                <w:sz w:val="20"/>
                <w:szCs w:val="20"/>
              </w:rPr>
            </w:pPr>
            <w:r w:rsidRPr="003567B5">
              <w:rPr>
                <w:rFonts w:ascii="Century Gothic" w:hAnsi="Century Gothic"/>
                <w:sz w:val="20"/>
                <w:szCs w:val="20"/>
              </w:rPr>
              <w:t>1</w:t>
            </w:r>
          </w:p>
        </w:tc>
        <w:tc>
          <w:tcPr>
            <w:tcW w:w="4485" w:type="pct"/>
          </w:tcPr>
          <w:p w14:paraId="0D6F7DA2" w14:textId="3E736C6D" w:rsidR="004C0892" w:rsidRPr="003567B5" w:rsidRDefault="004C0892" w:rsidP="00816A25">
            <w:pPr>
              <w:rPr>
                <w:rFonts w:ascii="Century Gothic" w:hAnsi="Century Gothic" w:cs="Arial"/>
                <w:b/>
                <w:bCs/>
                <w:sz w:val="20"/>
                <w:szCs w:val="20"/>
              </w:rPr>
            </w:pPr>
            <w:r w:rsidRPr="003567B5">
              <w:rPr>
                <w:rFonts w:ascii="Century Gothic" w:hAnsi="Century Gothic"/>
                <w:sz w:val="20"/>
                <w:szCs w:val="20"/>
              </w:rPr>
              <w:t xml:space="preserve">Competitor to display </w:t>
            </w:r>
            <w:r w:rsidRPr="003567B5">
              <w:rPr>
                <w:rFonts w:ascii="Century Gothic" w:hAnsi="Century Gothic"/>
                <w:b/>
                <w:sz w:val="20"/>
                <w:szCs w:val="20"/>
              </w:rPr>
              <w:t xml:space="preserve">THREE </w:t>
            </w:r>
            <w:r w:rsidRPr="003567B5">
              <w:rPr>
                <w:rFonts w:ascii="Century Gothic" w:hAnsi="Century Gothic"/>
                <w:sz w:val="20"/>
                <w:szCs w:val="20"/>
              </w:rPr>
              <w:t xml:space="preserve">photographs to the theme </w:t>
            </w:r>
            <w:r w:rsidR="00911CFF">
              <w:rPr>
                <w:rFonts w:ascii="Century Gothic" w:hAnsi="Century Gothic"/>
                <w:b/>
                <w:bCs/>
                <w:sz w:val="20"/>
                <w:szCs w:val="20"/>
              </w:rPr>
              <w:t>Sunrise to Sunset</w:t>
            </w:r>
            <w:r w:rsidRPr="003567B5">
              <w:rPr>
                <w:rFonts w:ascii="Century Gothic" w:hAnsi="Century Gothic" w:cs="Arial"/>
                <w:b/>
                <w:bCs/>
                <w:sz w:val="20"/>
                <w:szCs w:val="20"/>
              </w:rPr>
              <w:t xml:space="preserve">. </w:t>
            </w:r>
          </w:p>
          <w:p w14:paraId="0933577E" w14:textId="77777777" w:rsidR="004C0892" w:rsidRPr="003567B5" w:rsidRDefault="004C0892" w:rsidP="00816A25">
            <w:pPr>
              <w:rPr>
                <w:rFonts w:ascii="Century Gothic" w:hAnsi="Century Gothic"/>
                <w:sz w:val="20"/>
                <w:szCs w:val="20"/>
              </w:rPr>
            </w:pPr>
            <w:r w:rsidRPr="003567B5">
              <w:rPr>
                <w:rFonts w:ascii="Century Gothic" w:hAnsi="Century Gothic"/>
                <w:sz w:val="20"/>
                <w:szCs w:val="20"/>
              </w:rPr>
              <w:t>Photos to be 152mm x 101mm (6” x 4”) Maximum.</w:t>
            </w:r>
          </w:p>
          <w:p w14:paraId="2FB9331A" w14:textId="32ECE4C2" w:rsidR="004C0892" w:rsidRPr="003567B5" w:rsidRDefault="004C0892" w:rsidP="00816A25">
            <w:pPr>
              <w:rPr>
                <w:rFonts w:ascii="Century Gothic" w:hAnsi="Century Gothic"/>
                <w:sz w:val="20"/>
                <w:szCs w:val="20"/>
              </w:rPr>
            </w:pPr>
            <w:r w:rsidRPr="003567B5">
              <w:rPr>
                <w:rFonts w:ascii="Century Gothic" w:hAnsi="Century Gothic"/>
                <w:sz w:val="20"/>
                <w:szCs w:val="20"/>
              </w:rPr>
              <w:t xml:space="preserve">Photographs to be mounted on an A3 (297mm x 420mm) mount board or foam board only and </w:t>
            </w:r>
            <w:r w:rsidRPr="003567B5">
              <w:rPr>
                <w:rFonts w:ascii="Century Gothic" w:hAnsi="Century Gothic"/>
                <w:sz w:val="20"/>
                <w:szCs w:val="20"/>
                <w:u w:val="single"/>
              </w:rPr>
              <w:t>NOT</w:t>
            </w:r>
            <w:r w:rsidRPr="003567B5">
              <w:rPr>
                <w:rFonts w:ascii="Century Gothic" w:hAnsi="Century Gothic"/>
                <w:sz w:val="20"/>
                <w:szCs w:val="20"/>
              </w:rPr>
              <w:t xml:space="preserve"> in clip presentation frames. Do not use card or paper to display. Any exhibit exceeding maximum dimensions will be penalised at the discretion of the Chief Steward.</w:t>
            </w:r>
          </w:p>
        </w:tc>
      </w:tr>
      <w:tr w:rsidR="004C0892" w:rsidRPr="00C06D36" w14:paraId="41559866" w14:textId="77777777" w:rsidTr="00EA149C">
        <w:tc>
          <w:tcPr>
            <w:tcW w:w="515" w:type="pct"/>
          </w:tcPr>
          <w:p w14:paraId="2D7A45FA" w14:textId="794765FD" w:rsidR="004C0892" w:rsidRPr="003567B5" w:rsidRDefault="004C0892" w:rsidP="004C0892">
            <w:pPr>
              <w:jc w:val="right"/>
              <w:rPr>
                <w:rFonts w:ascii="Century Gothic" w:hAnsi="Century Gothic"/>
                <w:sz w:val="20"/>
                <w:szCs w:val="20"/>
              </w:rPr>
            </w:pPr>
            <w:r w:rsidRPr="003567B5">
              <w:rPr>
                <w:rFonts w:ascii="Century Gothic" w:hAnsi="Century Gothic"/>
                <w:sz w:val="20"/>
                <w:szCs w:val="20"/>
              </w:rPr>
              <w:t>2</w:t>
            </w:r>
          </w:p>
        </w:tc>
        <w:tc>
          <w:tcPr>
            <w:tcW w:w="4485" w:type="pct"/>
          </w:tcPr>
          <w:p w14:paraId="2F67EF57" w14:textId="55689821" w:rsidR="004C0892" w:rsidRPr="003567B5" w:rsidRDefault="004C0892" w:rsidP="00816A25">
            <w:pPr>
              <w:rPr>
                <w:rFonts w:ascii="Century Gothic" w:hAnsi="Century Gothic"/>
                <w:sz w:val="20"/>
                <w:szCs w:val="20"/>
              </w:rPr>
            </w:pPr>
            <w:r w:rsidRPr="003567B5">
              <w:rPr>
                <w:rFonts w:ascii="Century Gothic" w:hAnsi="Century Gothic"/>
                <w:sz w:val="20"/>
                <w:szCs w:val="20"/>
              </w:rPr>
              <w:t xml:space="preserve">Photographs can be captured using film or digital photography. </w:t>
            </w:r>
            <w:r w:rsidRPr="003567B5">
              <w:rPr>
                <w:rFonts w:ascii="Century Gothic" w:hAnsi="Century Gothic"/>
                <w:b/>
                <w:sz w:val="20"/>
                <w:szCs w:val="20"/>
              </w:rPr>
              <w:t>Photographs must be taken by the Competing Member.</w:t>
            </w:r>
          </w:p>
        </w:tc>
      </w:tr>
      <w:tr w:rsidR="004C0892" w:rsidRPr="00C06D36" w14:paraId="56FEC70F" w14:textId="77777777" w:rsidTr="00EA149C">
        <w:tc>
          <w:tcPr>
            <w:tcW w:w="515" w:type="pct"/>
          </w:tcPr>
          <w:p w14:paraId="0BC458F3" w14:textId="4320889B" w:rsidR="004C0892" w:rsidRPr="00A00E11" w:rsidRDefault="004C0892" w:rsidP="004C0892">
            <w:pPr>
              <w:jc w:val="right"/>
              <w:rPr>
                <w:rFonts w:ascii="Century Gothic" w:hAnsi="Century Gothic"/>
                <w:sz w:val="20"/>
                <w:szCs w:val="20"/>
              </w:rPr>
            </w:pPr>
            <w:r w:rsidRPr="00A00E11">
              <w:rPr>
                <w:rFonts w:ascii="Century Gothic" w:hAnsi="Century Gothic"/>
                <w:sz w:val="20"/>
                <w:szCs w:val="20"/>
              </w:rPr>
              <w:t>3</w:t>
            </w:r>
          </w:p>
        </w:tc>
        <w:tc>
          <w:tcPr>
            <w:tcW w:w="4485" w:type="pct"/>
          </w:tcPr>
          <w:p w14:paraId="4904C4CD" w14:textId="50CCA1D0" w:rsidR="004C0892" w:rsidRPr="00A00E11" w:rsidRDefault="004C0892" w:rsidP="00816A25">
            <w:pPr>
              <w:rPr>
                <w:rFonts w:ascii="Century Gothic" w:hAnsi="Century Gothic"/>
                <w:sz w:val="20"/>
                <w:szCs w:val="20"/>
              </w:rPr>
            </w:pPr>
            <w:r w:rsidRPr="00A00E11">
              <w:rPr>
                <w:rFonts w:ascii="Century Gothic" w:hAnsi="Century Gothic"/>
                <w:sz w:val="20"/>
                <w:szCs w:val="20"/>
              </w:rPr>
              <w:t xml:space="preserve">If digital photography is used as the capture method the photographs </w:t>
            </w:r>
            <w:r w:rsidRPr="00A00E11">
              <w:rPr>
                <w:rFonts w:ascii="Century Gothic" w:hAnsi="Century Gothic"/>
                <w:b/>
                <w:bCs/>
                <w:sz w:val="20"/>
                <w:szCs w:val="20"/>
              </w:rPr>
              <w:t>MUST NOT</w:t>
            </w:r>
            <w:r w:rsidRPr="00A00E11">
              <w:rPr>
                <w:rFonts w:ascii="Century Gothic" w:hAnsi="Century Gothic"/>
                <w:sz w:val="20"/>
                <w:szCs w:val="20"/>
              </w:rPr>
              <w:t xml:space="preserve"> be digitally enhanced using photographic software on a computer.  The preferred printing method would be to print the photos from the memory card using a commercial photo machine.</w:t>
            </w:r>
          </w:p>
        </w:tc>
      </w:tr>
      <w:tr w:rsidR="004C0892" w:rsidRPr="00C06D36" w14:paraId="6F3AEA21" w14:textId="77777777" w:rsidTr="00EA149C">
        <w:tc>
          <w:tcPr>
            <w:tcW w:w="515" w:type="pct"/>
          </w:tcPr>
          <w:p w14:paraId="07277B72" w14:textId="52257926" w:rsidR="004C0892" w:rsidRPr="000A1848" w:rsidRDefault="004C0892" w:rsidP="004C0892">
            <w:pPr>
              <w:jc w:val="right"/>
              <w:rPr>
                <w:rFonts w:ascii="Century Gothic" w:hAnsi="Century Gothic"/>
                <w:sz w:val="20"/>
                <w:szCs w:val="20"/>
              </w:rPr>
            </w:pPr>
            <w:r w:rsidRPr="000A1848">
              <w:rPr>
                <w:rFonts w:ascii="Century Gothic" w:hAnsi="Century Gothic"/>
                <w:sz w:val="20"/>
                <w:szCs w:val="20"/>
              </w:rPr>
              <w:t>4</w:t>
            </w:r>
          </w:p>
        </w:tc>
        <w:tc>
          <w:tcPr>
            <w:tcW w:w="4485" w:type="pct"/>
          </w:tcPr>
          <w:p w14:paraId="5C66CFB3" w14:textId="3106A958" w:rsidR="004C0892" w:rsidRPr="000A1848" w:rsidRDefault="004C0892" w:rsidP="00816A25">
            <w:pPr>
              <w:rPr>
                <w:rFonts w:ascii="Century Gothic" w:hAnsi="Century Gothic"/>
                <w:sz w:val="20"/>
                <w:szCs w:val="20"/>
              </w:rPr>
            </w:pPr>
            <w:r w:rsidRPr="000A1848">
              <w:rPr>
                <w:rFonts w:ascii="Century Gothic" w:hAnsi="Century Gothic"/>
                <w:sz w:val="20"/>
                <w:szCs w:val="20"/>
              </w:rPr>
              <w:t xml:space="preserve">If a photo machine is used the appropriate size can be selected and the image can be turned into black &amp; white, sepia or colour but no other alterations can be done for example cropping images, brightness/contrast, colour restoration/balance or any other method which would digitally alter the photo quality. </w:t>
            </w:r>
          </w:p>
        </w:tc>
      </w:tr>
      <w:tr w:rsidR="004C0892" w:rsidRPr="00C06D36" w14:paraId="5C2E72EA" w14:textId="77777777" w:rsidTr="00EA149C">
        <w:tc>
          <w:tcPr>
            <w:tcW w:w="515" w:type="pct"/>
          </w:tcPr>
          <w:p w14:paraId="4234E79A" w14:textId="02A594A7" w:rsidR="004C0892" w:rsidRPr="000A1848" w:rsidRDefault="004C0892" w:rsidP="004C0892">
            <w:pPr>
              <w:jc w:val="right"/>
              <w:rPr>
                <w:rFonts w:ascii="Century Gothic" w:hAnsi="Century Gothic"/>
                <w:sz w:val="20"/>
                <w:szCs w:val="20"/>
              </w:rPr>
            </w:pPr>
            <w:r w:rsidRPr="000A1848">
              <w:rPr>
                <w:rFonts w:ascii="Century Gothic" w:hAnsi="Century Gothic"/>
                <w:sz w:val="20"/>
                <w:szCs w:val="20"/>
              </w:rPr>
              <w:t>5</w:t>
            </w:r>
          </w:p>
        </w:tc>
        <w:tc>
          <w:tcPr>
            <w:tcW w:w="4485" w:type="pct"/>
          </w:tcPr>
          <w:p w14:paraId="54911062" w14:textId="67FC0BF6" w:rsidR="004C0892" w:rsidRPr="000A1848" w:rsidRDefault="004C0892" w:rsidP="00816A25">
            <w:pPr>
              <w:rPr>
                <w:rFonts w:ascii="Century Gothic" w:hAnsi="Century Gothic"/>
                <w:sz w:val="20"/>
                <w:szCs w:val="20"/>
              </w:rPr>
            </w:pPr>
            <w:r w:rsidRPr="000A1848">
              <w:rPr>
                <w:rFonts w:ascii="Century Gothic" w:hAnsi="Century Gothic"/>
                <w:sz w:val="20"/>
                <w:szCs w:val="20"/>
              </w:rPr>
              <w:t xml:space="preserve">Photos should be self-explanatory but a short sentence or title under each photo would be allowed (10 words maximum) or a three-sentence script (30 words maximum) anywhere on the A3 board. Text should be separate and </w:t>
            </w:r>
            <w:r w:rsidRPr="000A1848">
              <w:rPr>
                <w:rFonts w:ascii="Century Gothic" w:hAnsi="Century Gothic"/>
                <w:b/>
                <w:sz w:val="20"/>
                <w:szCs w:val="20"/>
              </w:rPr>
              <w:t>NOT</w:t>
            </w:r>
            <w:r w:rsidRPr="000A1848">
              <w:rPr>
                <w:rFonts w:ascii="Century Gothic" w:hAnsi="Century Gothic"/>
                <w:sz w:val="20"/>
                <w:szCs w:val="20"/>
              </w:rPr>
              <w:t xml:space="preserve"> within a photograph or this will be perceived as being digitally enhanced.</w:t>
            </w:r>
          </w:p>
        </w:tc>
      </w:tr>
      <w:tr w:rsidR="004C0892" w:rsidRPr="005855A1" w14:paraId="4FD904B3" w14:textId="77777777" w:rsidTr="00EA149C">
        <w:tc>
          <w:tcPr>
            <w:tcW w:w="515" w:type="pct"/>
          </w:tcPr>
          <w:p w14:paraId="7CFB69C0" w14:textId="25448916"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6</w:t>
            </w:r>
          </w:p>
        </w:tc>
        <w:tc>
          <w:tcPr>
            <w:tcW w:w="4485" w:type="pct"/>
          </w:tcPr>
          <w:p w14:paraId="5468B448" w14:textId="73E9B61A" w:rsidR="004C0892" w:rsidRPr="005855A1" w:rsidRDefault="004C0892" w:rsidP="00816A25">
            <w:pPr>
              <w:rPr>
                <w:rFonts w:ascii="Century Gothic" w:hAnsi="Century Gothic"/>
                <w:sz w:val="20"/>
                <w:szCs w:val="20"/>
              </w:rPr>
            </w:pPr>
            <w:r w:rsidRPr="005855A1">
              <w:rPr>
                <w:rFonts w:ascii="Century Gothic" w:hAnsi="Century Gothic"/>
                <w:sz w:val="20"/>
                <w:szCs w:val="20"/>
              </w:rPr>
              <w:t>Marks will be awarded for skill of photography, choice of subjects and display.</w:t>
            </w:r>
          </w:p>
        </w:tc>
      </w:tr>
      <w:tr w:rsidR="004C0892" w:rsidRPr="005855A1" w14:paraId="0270D93A" w14:textId="77777777" w:rsidTr="00EA149C">
        <w:tc>
          <w:tcPr>
            <w:tcW w:w="515" w:type="pct"/>
          </w:tcPr>
          <w:p w14:paraId="539618FF" w14:textId="514BD03C"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7</w:t>
            </w:r>
          </w:p>
        </w:tc>
        <w:tc>
          <w:tcPr>
            <w:tcW w:w="4485" w:type="pct"/>
          </w:tcPr>
          <w:p w14:paraId="67E62045" w14:textId="62EED6E0" w:rsidR="004C0892" w:rsidRPr="005855A1" w:rsidRDefault="004C0892" w:rsidP="004C0892">
            <w:pPr>
              <w:rPr>
                <w:rFonts w:ascii="Century Gothic" w:hAnsi="Century Gothic"/>
                <w:sz w:val="20"/>
                <w:szCs w:val="20"/>
              </w:rPr>
            </w:pPr>
            <w:r w:rsidRPr="005855A1">
              <w:rPr>
                <w:rFonts w:ascii="Century Gothic" w:hAnsi="Century Gothic"/>
                <w:sz w:val="20"/>
                <w:szCs w:val="20"/>
              </w:rPr>
              <w:t xml:space="preserve">No Club names or items that may distinguish which club the exhibit belongs to can be displayed.  Please state competitor’s name and membership number on the </w:t>
            </w:r>
            <w:r w:rsidRPr="005855A1">
              <w:rPr>
                <w:rFonts w:ascii="Century Gothic" w:hAnsi="Century Gothic"/>
                <w:b/>
                <w:sz w:val="20"/>
                <w:szCs w:val="20"/>
              </w:rPr>
              <w:t>reverse</w:t>
            </w:r>
            <w:r w:rsidRPr="005855A1">
              <w:rPr>
                <w:rFonts w:ascii="Century Gothic" w:hAnsi="Century Gothic"/>
                <w:sz w:val="20"/>
                <w:szCs w:val="20"/>
              </w:rPr>
              <w:t xml:space="preserve"> of the display board.</w:t>
            </w:r>
          </w:p>
        </w:tc>
      </w:tr>
      <w:tr w:rsidR="004C0892" w:rsidRPr="005855A1" w14:paraId="01AFBAD7" w14:textId="77777777" w:rsidTr="00EA149C">
        <w:tc>
          <w:tcPr>
            <w:tcW w:w="515" w:type="pct"/>
          </w:tcPr>
          <w:p w14:paraId="3E4A3799" w14:textId="648063F6"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8</w:t>
            </w:r>
          </w:p>
        </w:tc>
        <w:tc>
          <w:tcPr>
            <w:tcW w:w="4485" w:type="pct"/>
          </w:tcPr>
          <w:p w14:paraId="36AC0E5C" w14:textId="1E71DDBE" w:rsidR="004C0892" w:rsidRPr="005855A1" w:rsidRDefault="004C0892" w:rsidP="00816A25">
            <w:pPr>
              <w:rPr>
                <w:rFonts w:ascii="Century Gothic" w:hAnsi="Century Gothic"/>
                <w:sz w:val="20"/>
                <w:szCs w:val="20"/>
              </w:rPr>
            </w:pPr>
            <w:r w:rsidRPr="005855A1">
              <w:rPr>
                <w:rFonts w:ascii="Century Gothic" w:hAnsi="Century Gothic"/>
                <w:sz w:val="20"/>
                <w:szCs w:val="20"/>
              </w:rPr>
              <w:t>The Show General Rules apply to this competition – Please Read them – Front of Rule Schedule.</w:t>
            </w:r>
          </w:p>
        </w:tc>
      </w:tr>
      <w:tr w:rsidR="004C0892" w:rsidRPr="005855A1" w14:paraId="095B4BA8" w14:textId="77777777" w:rsidTr="00EA149C">
        <w:trPr>
          <w:trHeight w:val="154"/>
        </w:trPr>
        <w:tc>
          <w:tcPr>
            <w:tcW w:w="515" w:type="pct"/>
          </w:tcPr>
          <w:p w14:paraId="4D9F854C" w14:textId="2C87D03A"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9</w:t>
            </w:r>
          </w:p>
        </w:tc>
        <w:tc>
          <w:tcPr>
            <w:tcW w:w="4485" w:type="pct"/>
          </w:tcPr>
          <w:p w14:paraId="495CD4C4" w14:textId="299A45BB" w:rsidR="004C0892" w:rsidRPr="005855A1" w:rsidRDefault="004C0892" w:rsidP="00816A25">
            <w:pPr>
              <w:rPr>
                <w:rFonts w:ascii="Century Gothic" w:hAnsi="Century Gothic"/>
                <w:sz w:val="20"/>
                <w:szCs w:val="20"/>
              </w:rPr>
            </w:pPr>
            <w:r w:rsidRPr="005855A1">
              <w:rPr>
                <w:rFonts w:ascii="Century Gothic" w:hAnsi="Century Gothic"/>
                <w:sz w:val="20"/>
                <w:szCs w:val="20"/>
              </w:rPr>
              <w:t>Each Club will be fully responsible for both the staging and removal of their own Exhibit and any debris after the show.</w:t>
            </w:r>
          </w:p>
        </w:tc>
      </w:tr>
      <w:tr w:rsidR="004C0892" w:rsidRPr="005855A1" w14:paraId="2D608DA8" w14:textId="77777777" w:rsidTr="00EA149C">
        <w:trPr>
          <w:trHeight w:val="187"/>
        </w:trPr>
        <w:tc>
          <w:tcPr>
            <w:tcW w:w="515" w:type="pct"/>
          </w:tcPr>
          <w:p w14:paraId="0E7232EB" w14:textId="714BFE36"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10</w:t>
            </w:r>
          </w:p>
        </w:tc>
        <w:tc>
          <w:tcPr>
            <w:tcW w:w="4485" w:type="pct"/>
          </w:tcPr>
          <w:p w14:paraId="0BED65A1" w14:textId="77777777" w:rsidR="004C0892" w:rsidRPr="005855A1" w:rsidRDefault="004C0892" w:rsidP="00816A25">
            <w:pPr>
              <w:tabs>
                <w:tab w:val="left" w:pos="2268"/>
                <w:tab w:val="left" w:pos="5670"/>
                <w:tab w:val="left" w:pos="6237"/>
              </w:tabs>
              <w:rPr>
                <w:rFonts w:ascii="Century Gothic" w:hAnsi="Century Gothic"/>
                <w:sz w:val="20"/>
                <w:szCs w:val="20"/>
              </w:rPr>
            </w:pPr>
            <w:r w:rsidRPr="005855A1">
              <w:rPr>
                <w:rFonts w:ascii="Century Gothic" w:hAnsi="Century Gothic"/>
                <w:sz w:val="20"/>
                <w:szCs w:val="20"/>
              </w:rPr>
              <w:t>Valuable articles are the responsibility of the exhibitors.</w:t>
            </w:r>
          </w:p>
        </w:tc>
      </w:tr>
      <w:tr w:rsidR="004C0892" w:rsidRPr="005855A1" w14:paraId="14DB2CB7" w14:textId="77777777" w:rsidTr="00EA149C">
        <w:tc>
          <w:tcPr>
            <w:tcW w:w="515" w:type="pct"/>
          </w:tcPr>
          <w:p w14:paraId="6C273A66" w14:textId="0B643FDA"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11</w:t>
            </w:r>
          </w:p>
        </w:tc>
        <w:tc>
          <w:tcPr>
            <w:tcW w:w="4485" w:type="pct"/>
          </w:tcPr>
          <w:p w14:paraId="44E4B406" w14:textId="0D3D934A" w:rsidR="004C0892" w:rsidRPr="005855A1" w:rsidRDefault="004C0892" w:rsidP="004C0892">
            <w:pPr>
              <w:tabs>
                <w:tab w:val="left" w:pos="851"/>
                <w:tab w:val="left" w:pos="2268"/>
                <w:tab w:val="left" w:pos="5670"/>
                <w:tab w:val="left" w:pos="6237"/>
              </w:tabs>
              <w:ind w:left="720" w:hanging="720"/>
              <w:rPr>
                <w:rFonts w:ascii="Century Gothic" w:hAnsi="Century Gothic"/>
                <w:sz w:val="20"/>
                <w:szCs w:val="20"/>
              </w:rPr>
            </w:pPr>
            <w:r w:rsidRPr="005855A1">
              <w:rPr>
                <w:rFonts w:ascii="Century Gothic" w:hAnsi="Century Gothic"/>
                <w:sz w:val="20"/>
                <w:szCs w:val="20"/>
              </w:rPr>
              <w:t>Judges are reminded that judging of this class should be complete by 12:00 hrs.</w:t>
            </w:r>
          </w:p>
        </w:tc>
      </w:tr>
      <w:tr w:rsidR="004C0892" w:rsidRPr="005855A1" w14:paraId="296C4AC8" w14:textId="77777777" w:rsidTr="00EA149C">
        <w:tc>
          <w:tcPr>
            <w:tcW w:w="515" w:type="pct"/>
          </w:tcPr>
          <w:p w14:paraId="374F167D" w14:textId="1FF246C5"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12</w:t>
            </w:r>
          </w:p>
        </w:tc>
        <w:tc>
          <w:tcPr>
            <w:tcW w:w="4485" w:type="pct"/>
          </w:tcPr>
          <w:p w14:paraId="4EBC5095" w14:textId="581E9DD8" w:rsidR="004C0892" w:rsidRPr="005855A1" w:rsidRDefault="004C0892" w:rsidP="00816A25">
            <w:pPr>
              <w:tabs>
                <w:tab w:val="left" w:pos="851"/>
                <w:tab w:val="left" w:pos="2268"/>
                <w:tab w:val="left" w:pos="5670"/>
                <w:tab w:val="left" w:pos="6237"/>
              </w:tabs>
              <w:rPr>
                <w:rFonts w:ascii="Century Gothic" w:hAnsi="Century Gothic"/>
                <w:sz w:val="20"/>
                <w:szCs w:val="20"/>
              </w:rPr>
            </w:pPr>
            <w:r w:rsidRPr="005855A1">
              <w:rPr>
                <w:rFonts w:ascii="Century Gothic" w:hAnsi="Century Gothic"/>
                <w:sz w:val="20"/>
                <w:szCs w:val="20"/>
              </w:rPr>
              <w:t>The decision of the judge will be final.</w:t>
            </w:r>
          </w:p>
        </w:tc>
      </w:tr>
      <w:tr w:rsidR="004C0892" w:rsidRPr="005855A1" w14:paraId="26F23B9B" w14:textId="77777777" w:rsidTr="00EA149C">
        <w:tc>
          <w:tcPr>
            <w:tcW w:w="515" w:type="pct"/>
          </w:tcPr>
          <w:p w14:paraId="3A7DAEA7" w14:textId="2C91AC5D"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13</w:t>
            </w:r>
          </w:p>
        </w:tc>
        <w:tc>
          <w:tcPr>
            <w:tcW w:w="4485" w:type="pct"/>
          </w:tcPr>
          <w:p w14:paraId="67118A44" w14:textId="4850A033" w:rsidR="004C0892" w:rsidRPr="005855A1" w:rsidRDefault="004C0892" w:rsidP="00816A25">
            <w:pPr>
              <w:tabs>
                <w:tab w:val="left" w:pos="851"/>
                <w:tab w:val="left" w:pos="2268"/>
                <w:tab w:val="left" w:pos="5670"/>
                <w:tab w:val="left" w:pos="6237"/>
              </w:tabs>
              <w:rPr>
                <w:rFonts w:ascii="Century Gothic" w:hAnsi="Century Gothic"/>
                <w:sz w:val="20"/>
                <w:szCs w:val="20"/>
              </w:rPr>
            </w:pPr>
            <w:r w:rsidRPr="005855A1">
              <w:rPr>
                <w:rFonts w:ascii="Century Gothic" w:hAnsi="Century Gothic"/>
                <w:sz w:val="20"/>
                <w:szCs w:val="20"/>
              </w:rPr>
              <w:t>No exhibits to be removed from display before the end of the official prize giving or 17:00 hrs as directed by the Chief Steward on the day.</w:t>
            </w:r>
          </w:p>
        </w:tc>
      </w:tr>
      <w:tr w:rsidR="004C0892" w:rsidRPr="005855A1" w14:paraId="60D3D699" w14:textId="77777777" w:rsidTr="00EA149C">
        <w:tc>
          <w:tcPr>
            <w:tcW w:w="515" w:type="pct"/>
          </w:tcPr>
          <w:p w14:paraId="11E8A7A2" w14:textId="6B8E397C"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14</w:t>
            </w:r>
          </w:p>
        </w:tc>
        <w:tc>
          <w:tcPr>
            <w:tcW w:w="4485" w:type="pct"/>
          </w:tcPr>
          <w:p w14:paraId="2573A6D4" w14:textId="3CB570B0" w:rsidR="004C0892" w:rsidRPr="005855A1" w:rsidRDefault="004C0892" w:rsidP="00816A25">
            <w:pPr>
              <w:tabs>
                <w:tab w:val="left" w:pos="-5783"/>
                <w:tab w:val="left" w:pos="5670"/>
                <w:tab w:val="left" w:pos="6237"/>
              </w:tabs>
              <w:rPr>
                <w:rFonts w:ascii="Century Gothic" w:hAnsi="Century Gothic"/>
                <w:sz w:val="20"/>
                <w:szCs w:val="20"/>
              </w:rPr>
            </w:pPr>
            <w:r w:rsidRPr="005855A1">
              <w:rPr>
                <w:rFonts w:ascii="Century Gothic" w:hAnsi="Century Gothic"/>
                <w:sz w:val="20"/>
                <w:szCs w:val="20"/>
              </w:rPr>
              <w:t xml:space="preserve">The two highest placed competitors in each age category will be asked to represent Worcestershire at the Royal Three Counties Show in June, and therefore should not be removed by the competitor. </w:t>
            </w:r>
          </w:p>
        </w:tc>
      </w:tr>
      <w:tr w:rsidR="004C0892" w:rsidRPr="005855A1" w14:paraId="6F1FB258" w14:textId="77777777" w:rsidTr="00EA149C">
        <w:tc>
          <w:tcPr>
            <w:tcW w:w="515" w:type="pct"/>
          </w:tcPr>
          <w:p w14:paraId="35E5682D" w14:textId="4A4031BF" w:rsidR="004C0892" w:rsidRPr="005855A1" w:rsidRDefault="004C0892" w:rsidP="004C0892">
            <w:pPr>
              <w:jc w:val="right"/>
              <w:rPr>
                <w:rFonts w:ascii="Century Gothic" w:hAnsi="Century Gothic"/>
                <w:sz w:val="20"/>
                <w:szCs w:val="20"/>
              </w:rPr>
            </w:pPr>
            <w:r w:rsidRPr="005855A1">
              <w:rPr>
                <w:rFonts w:ascii="Century Gothic" w:hAnsi="Century Gothic"/>
                <w:sz w:val="20"/>
                <w:szCs w:val="20"/>
              </w:rPr>
              <w:t>15</w:t>
            </w:r>
          </w:p>
        </w:tc>
        <w:tc>
          <w:tcPr>
            <w:tcW w:w="4485" w:type="pct"/>
          </w:tcPr>
          <w:p w14:paraId="1D30AB13" w14:textId="55F3BE9C" w:rsidR="004C0892" w:rsidRPr="005855A1" w:rsidRDefault="004C0892" w:rsidP="00816A25">
            <w:pPr>
              <w:tabs>
                <w:tab w:val="left" w:pos="-5783"/>
                <w:tab w:val="left" w:pos="5670"/>
                <w:tab w:val="left" w:pos="6237"/>
              </w:tabs>
              <w:rPr>
                <w:rFonts w:ascii="Century Gothic" w:hAnsi="Century Gothic"/>
                <w:sz w:val="20"/>
                <w:szCs w:val="20"/>
              </w:rPr>
            </w:pPr>
            <w:r w:rsidRPr="005855A1">
              <w:rPr>
                <w:rFonts w:ascii="Century Gothic" w:hAnsi="Century Gothic" w:cs="Arial"/>
                <w:sz w:val="20"/>
                <w:szCs w:val="20"/>
              </w:rPr>
              <w:t>Any members under 18 years of age on the competition day must complete a signed parental consent form. This is to be handed into the Show Office on the m</w:t>
            </w:r>
            <w:r w:rsidRPr="005855A1">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6028CA1" w14:textId="77777777" w:rsidR="00171060" w:rsidRPr="005855A1" w:rsidRDefault="00171060" w:rsidP="005E33A0">
      <w:pPr>
        <w:rPr>
          <w:rFonts w:ascii="Century Gothic" w:hAnsi="Century Gothic"/>
          <w:sz w:val="20"/>
        </w:rPr>
      </w:pPr>
    </w:p>
    <w:p w14:paraId="042CD5FE" w14:textId="77777777" w:rsidR="004C0892" w:rsidRPr="005855A1" w:rsidRDefault="004C0892">
      <w:r w:rsidRPr="005855A1">
        <w:br w:type="page"/>
      </w:r>
    </w:p>
    <w:tbl>
      <w:tblPr>
        <w:tblW w:w="5000" w:type="pct"/>
        <w:tblLook w:val="01E0" w:firstRow="1" w:lastRow="1" w:firstColumn="1" w:lastColumn="1" w:noHBand="0" w:noVBand="0"/>
      </w:tblPr>
      <w:tblGrid>
        <w:gridCol w:w="1049"/>
        <w:gridCol w:w="1943"/>
        <w:gridCol w:w="935"/>
        <w:gridCol w:w="3833"/>
        <w:gridCol w:w="747"/>
        <w:gridCol w:w="1511"/>
      </w:tblGrid>
      <w:tr w:rsidR="00CE589A" w:rsidRPr="005855A1" w14:paraId="6CE9784E" w14:textId="77777777" w:rsidTr="004C0892">
        <w:tc>
          <w:tcPr>
            <w:tcW w:w="503" w:type="pct"/>
          </w:tcPr>
          <w:p w14:paraId="3F5E5F39" w14:textId="0E483BDA" w:rsidR="00CE589A" w:rsidRPr="005855A1" w:rsidRDefault="00CE589A" w:rsidP="005E33A0">
            <w:pPr>
              <w:rPr>
                <w:rFonts w:ascii="Century Gothic" w:hAnsi="Century Gothic"/>
                <w:sz w:val="20"/>
                <w:szCs w:val="20"/>
              </w:rPr>
            </w:pPr>
            <w:r w:rsidRPr="005855A1">
              <w:rPr>
                <w:rFonts w:ascii="Century Gothic" w:hAnsi="Century Gothic"/>
                <w:sz w:val="20"/>
                <w:szCs w:val="20"/>
              </w:rPr>
              <w:lastRenderedPageBreak/>
              <w:t>Marking:</w:t>
            </w:r>
          </w:p>
        </w:tc>
        <w:tc>
          <w:tcPr>
            <w:tcW w:w="4497" w:type="pct"/>
            <w:gridSpan w:val="5"/>
          </w:tcPr>
          <w:p w14:paraId="2277E719" w14:textId="77777777" w:rsidR="00CE589A" w:rsidRPr="005855A1" w:rsidRDefault="00CE589A" w:rsidP="005E33A0">
            <w:pPr>
              <w:rPr>
                <w:rFonts w:ascii="Century Gothic" w:hAnsi="Century Gothic"/>
                <w:sz w:val="20"/>
                <w:szCs w:val="20"/>
              </w:rPr>
            </w:pPr>
            <w:r w:rsidRPr="005855A1">
              <w:rPr>
                <w:rFonts w:ascii="Century Gothic" w:hAnsi="Century Gothic"/>
                <w:sz w:val="20"/>
                <w:szCs w:val="20"/>
              </w:rPr>
              <w:t>The following scale of marks will be observed</w:t>
            </w:r>
          </w:p>
        </w:tc>
      </w:tr>
      <w:tr w:rsidR="00CE589A" w:rsidRPr="005855A1" w14:paraId="321F7FA7" w14:textId="77777777" w:rsidTr="004C0892">
        <w:tc>
          <w:tcPr>
            <w:tcW w:w="503" w:type="pct"/>
          </w:tcPr>
          <w:p w14:paraId="53B93A73" w14:textId="77777777" w:rsidR="00CE589A" w:rsidRPr="005855A1" w:rsidRDefault="00CE589A" w:rsidP="005E33A0">
            <w:pPr>
              <w:rPr>
                <w:rFonts w:ascii="Century Gothic" w:hAnsi="Century Gothic"/>
                <w:sz w:val="20"/>
                <w:szCs w:val="20"/>
              </w:rPr>
            </w:pPr>
          </w:p>
        </w:tc>
        <w:tc>
          <w:tcPr>
            <w:tcW w:w="4497" w:type="pct"/>
            <w:gridSpan w:val="5"/>
          </w:tcPr>
          <w:p w14:paraId="04044032" w14:textId="77777777" w:rsidR="00CE589A" w:rsidRPr="005855A1" w:rsidRDefault="00CE589A" w:rsidP="005E33A0">
            <w:pPr>
              <w:rPr>
                <w:rFonts w:ascii="Century Gothic" w:hAnsi="Century Gothic"/>
                <w:sz w:val="20"/>
                <w:szCs w:val="20"/>
              </w:rPr>
            </w:pPr>
          </w:p>
        </w:tc>
      </w:tr>
      <w:tr w:rsidR="00CE589A" w:rsidRPr="005855A1" w14:paraId="2DDD2830" w14:textId="77777777" w:rsidTr="004C0892">
        <w:tc>
          <w:tcPr>
            <w:tcW w:w="503" w:type="pct"/>
          </w:tcPr>
          <w:p w14:paraId="7D70FA10" w14:textId="77777777" w:rsidR="00CE589A" w:rsidRPr="005855A1" w:rsidRDefault="00CE589A" w:rsidP="005E33A0">
            <w:pPr>
              <w:rPr>
                <w:rFonts w:ascii="Century Gothic" w:hAnsi="Century Gothic"/>
                <w:sz w:val="20"/>
                <w:szCs w:val="20"/>
              </w:rPr>
            </w:pPr>
          </w:p>
        </w:tc>
        <w:tc>
          <w:tcPr>
            <w:tcW w:w="974" w:type="pct"/>
          </w:tcPr>
          <w:p w14:paraId="72363431" w14:textId="77777777" w:rsidR="00CE589A" w:rsidRPr="005855A1" w:rsidRDefault="00CE589A" w:rsidP="005E33A0">
            <w:pPr>
              <w:rPr>
                <w:rFonts w:ascii="Century Gothic" w:hAnsi="Century Gothic"/>
                <w:sz w:val="20"/>
                <w:szCs w:val="20"/>
              </w:rPr>
            </w:pPr>
          </w:p>
        </w:tc>
        <w:tc>
          <w:tcPr>
            <w:tcW w:w="2388" w:type="pct"/>
            <w:gridSpan w:val="2"/>
          </w:tcPr>
          <w:p w14:paraId="247D29B9" w14:textId="77777777" w:rsidR="00CE589A" w:rsidRPr="005855A1" w:rsidRDefault="00CE589A" w:rsidP="005E33A0">
            <w:pPr>
              <w:rPr>
                <w:rFonts w:ascii="Century Gothic" w:hAnsi="Century Gothic"/>
                <w:sz w:val="20"/>
                <w:szCs w:val="20"/>
              </w:rPr>
            </w:pPr>
            <w:r w:rsidRPr="005855A1">
              <w:rPr>
                <w:rFonts w:ascii="Century Gothic" w:hAnsi="Century Gothic"/>
                <w:sz w:val="20"/>
                <w:szCs w:val="20"/>
              </w:rPr>
              <w:t>Each Photograph (20 marks per photo)</w:t>
            </w:r>
          </w:p>
        </w:tc>
        <w:tc>
          <w:tcPr>
            <w:tcW w:w="377" w:type="pct"/>
          </w:tcPr>
          <w:p w14:paraId="70B663AA" w14:textId="77777777" w:rsidR="00CE589A" w:rsidRPr="005855A1" w:rsidRDefault="00CE589A" w:rsidP="005E33A0">
            <w:pPr>
              <w:jc w:val="right"/>
              <w:rPr>
                <w:rFonts w:ascii="Century Gothic" w:hAnsi="Century Gothic"/>
                <w:sz w:val="20"/>
                <w:szCs w:val="20"/>
              </w:rPr>
            </w:pPr>
            <w:r w:rsidRPr="005855A1">
              <w:rPr>
                <w:rFonts w:ascii="Century Gothic" w:hAnsi="Century Gothic"/>
                <w:sz w:val="20"/>
                <w:szCs w:val="20"/>
              </w:rPr>
              <w:t>60</w:t>
            </w:r>
          </w:p>
        </w:tc>
        <w:tc>
          <w:tcPr>
            <w:tcW w:w="758" w:type="pct"/>
          </w:tcPr>
          <w:p w14:paraId="201A5936" w14:textId="77777777" w:rsidR="00CE589A" w:rsidRPr="005855A1" w:rsidRDefault="00CE589A" w:rsidP="005E33A0">
            <w:pPr>
              <w:rPr>
                <w:rFonts w:ascii="Century Gothic" w:hAnsi="Century Gothic"/>
                <w:sz w:val="20"/>
                <w:szCs w:val="20"/>
              </w:rPr>
            </w:pPr>
          </w:p>
        </w:tc>
      </w:tr>
      <w:tr w:rsidR="00CE589A" w:rsidRPr="005855A1" w14:paraId="09BA9B25" w14:textId="77777777" w:rsidTr="004C0892">
        <w:tc>
          <w:tcPr>
            <w:tcW w:w="503" w:type="pct"/>
          </w:tcPr>
          <w:p w14:paraId="185B7C6D" w14:textId="77777777" w:rsidR="00CE589A" w:rsidRPr="005855A1" w:rsidRDefault="00CE589A" w:rsidP="005E33A0">
            <w:pPr>
              <w:rPr>
                <w:rFonts w:ascii="Century Gothic" w:hAnsi="Century Gothic"/>
                <w:sz w:val="20"/>
                <w:szCs w:val="20"/>
              </w:rPr>
            </w:pPr>
          </w:p>
        </w:tc>
        <w:tc>
          <w:tcPr>
            <w:tcW w:w="974" w:type="pct"/>
          </w:tcPr>
          <w:p w14:paraId="08C123EA" w14:textId="77777777" w:rsidR="00CE589A" w:rsidRPr="005855A1" w:rsidRDefault="00CE589A" w:rsidP="005E33A0">
            <w:pPr>
              <w:rPr>
                <w:rFonts w:ascii="Century Gothic" w:hAnsi="Century Gothic"/>
                <w:sz w:val="20"/>
                <w:szCs w:val="20"/>
              </w:rPr>
            </w:pPr>
          </w:p>
        </w:tc>
        <w:tc>
          <w:tcPr>
            <w:tcW w:w="2388" w:type="pct"/>
            <w:gridSpan w:val="2"/>
          </w:tcPr>
          <w:p w14:paraId="748B71F7" w14:textId="77777777" w:rsidR="00CE589A" w:rsidRPr="005855A1" w:rsidRDefault="00CE589A" w:rsidP="005E33A0">
            <w:pPr>
              <w:rPr>
                <w:rFonts w:ascii="Century Gothic" w:hAnsi="Century Gothic"/>
                <w:sz w:val="20"/>
                <w:szCs w:val="20"/>
              </w:rPr>
            </w:pPr>
            <w:r w:rsidRPr="005855A1">
              <w:rPr>
                <w:rFonts w:ascii="Century Gothic" w:hAnsi="Century Gothic"/>
                <w:sz w:val="20"/>
                <w:szCs w:val="20"/>
              </w:rPr>
              <w:t>Display</w:t>
            </w:r>
          </w:p>
        </w:tc>
        <w:tc>
          <w:tcPr>
            <w:tcW w:w="377" w:type="pct"/>
          </w:tcPr>
          <w:p w14:paraId="24A00625" w14:textId="77777777" w:rsidR="00CE589A" w:rsidRPr="005855A1" w:rsidRDefault="00CE589A" w:rsidP="005E33A0">
            <w:pPr>
              <w:jc w:val="right"/>
              <w:rPr>
                <w:rFonts w:ascii="Century Gothic" w:hAnsi="Century Gothic"/>
                <w:sz w:val="20"/>
                <w:szCs w:val="20"/>
              </w:rPr>
            </w:pPr>
            <w:r w:rsidRPr="005855A1">
              <w:rPr>
                <w:rFonts w:ascii="Century Gothic" w:hAnsi="Century Gothic"/>
                <w:sz w:val="20"/>
                <w:szCs w:val="20"/>
              </w:rPr>
              <w:t>20</w:t>
            </w:r>
          </w:p>
        </w:tc>
        <w:tc>
          <w:tcPr>
            <w:tcW w:w="758" w:type="pct"/>
          </w:tcPr>
          <w:p w14:paraId="2A188532" w14:textId="77777777" w:rsidR="00CE589A" w:rsidRPr="005855A1" w:rsidRDefault="00CE589A" w:rsidP="005E33A0">
            <w:pPr>
              <w:rPr>
                <w:rFonts w:ascii="Century Gothic" w:hAnsi="Century Gothic"/>
                <w:sz w:val="20"/>
                <w:szCs w:val="20"/>
              </w:rPr>
            </w:pPr>
          </w:p>
        </w:tc>
      </w:tr>
      <w:tr w:rsidR="00CE589A" w:rsidRPr="005855A1" w14:paraId="6FE47CC4" w14:textId="77777777" w:rsidTr="004C0892">
        <w:tc>
          <w:tcPr>
            <w:tcW w:w="503" w:type="pct"/>
          </w:tcPr>
          <w:p w14:paraId="56DE94F6" w14:textId="77777777" w:rsidR="00CE589A" w:rsidRPr="005855A1" w:rsidRDefault="00CE589A" w:rsidP="005E33A0">
            <w:pPr>
              <w:rPr>
                <w:rFonts w:ascii="Century Gothic" w:hAnsi="Century Gothic"/>
                <w:sz w:val="20"/>
                <w:szCs w:val="20"/>
              </w:rPr>
            </w:pPr>
          </w:p>
        </w:tc>
        <w:tc>
          <w:tcPr>
            <w:tcW w:w="974" w:type="pct"/>
          </w:tcPr>
          <w:p w14:paraId="340575E3" w14:textId="77777777" w:rsidR="00CE589A" w:rsidRPr="005855A1" w:rsidRDefault="00CE589A" w:rsidP="005E33A0">
            <w:pPr>
              <w:rPr>
                <w:rFonts w:ascii="Century Gothic" w:hAnsi="Century Gothic"/>
                <w:sz w:val="20"/>
                <w:szCs w:val="20"/>
              </w:rPr>
            </w:pPr>
          </w:p>
        </w:tc>
        <w:tc>
          <w:tcPr>
            <w:tcW w:w="2388" w:type="pct"/>
            <w:gridSpan w:val="2"/>
          </w:tcPr>
          <w:p w14:paraId="50885B1B" w14:textId="77777777" w:rsidR="00CE589A" w:rsidRPr="005855A1" w:rsidRDefault="00CE589A" w:rsidP="005E33A0">
            <w:pPr>
              <w:rPr>
                <w:rFonts w:ascii="Century Gothic" w:hAnsi="Century Gothic"/>
                <w:sz w:val="20"/>
                <w:szCs w:val="20"/>
              </w:rPr>
            </w:pPr>
            <w:r w:rsidRPr="005855A1">
              <w:rPr>
                <w:rFonts w:ascii="Century Gothic" w:hAnsi="Century Gothic"/>
                <w:sz w:val="20"/>
                <w:szCs w:val="20"/>
              </w:rPr>
              <w:t>Relevance to theme</w:t>
            </w:r>
          </w:p>
        </w:tc>
        <w:tc>
          <w:tcPr>
            <w:tcW w:w="377" w:type="pct"/>
          </w:tcPr>
          <w:p w14:paraId="1A1C0C41" w14:textId="77777777" w:rsidR="00CE589A" w:rsidRPr="005855A1" w:rsidRDefault="00CE589A" w:rsidP="005E33A0">
            <w:pPr>
              <w:jc w:val="right"/>
              <w:rPr>
                <w:rFonts w:ascii="Century Gothic" w:hAnsi="Century Gothic"/>
                <w:sz w:val="20"/>
                <w:szCs w:val="20"/>
              </w:rPr>
            </w:pPr>
            <w:r w:rsidRPr="005855A1">
              <w:rPr>
                <w:rFonts w:ascii="Century Gothic" w:hAnsi="Century Gothic"/>
                <w:sz w:val="20"/>
                <w:szCs w:val="20"/>
              </w:rPr>
              <w:t>20</w:t>
            </w:r>
          </w:p>
        </w:tc>
        <w:tc>
          <w:tcPr>
            <w:tcW w:w="758" w:type="pct"/>
          </w:tcPr>
          <w:p w14:paraId="410ECD3D" w14:textId="77777777" w:rsidR="00CE589A" w:rsidRPr="005855A1" w:rsidRDefault="00CE589A" w:rsidP="005E33A0">
            <w:pPr>
              <w:rPr>
                <w:rFonts w:ascii="Century Gothic" w:hAnsi="Century Gothic"/>
                <w:sz w:val="20"/>
                <w:szCs w:val="20"/>
              </w:rPr>
            </w:pPr>
          </w:p>
        </w:tc>
      </w:tr>
      <w:tr w:rsidR="00CE589A" w:rsidRPr="005855A1" w14:paraId="18B14A83" w14:textId="77777777" w:rsidTr="004C0892">
        <w:tc>
          <w:tcPr>
            <w:tcW w:w="503" w:type="pct"/>
          </w:tcPr>
          <w:p w14:paraId="2B9362B7" w14:textId="77777777" w:rsidR="00CE589A" w:rsidRPr="005855A1" w:rsidRDefault="00CE589A" w:rsidP="005E33A0">
            <w:pPr>
              <w:rPr>
                <w:rFonts w:ascii="Century Gothic" w:hAnsi="Century Gothic"/>
                <w:sz w:val="20"/>
                <w:szCs w:val="20"/>
              </w:rPr>
            </w:pPr>
          </w:p>
        </w:tc>
        <w:tc>
          <w:tcPr>
            <w:tcW w:w="974" w:type="pct"/>
          </w:tcPr>
          <w:p w14:paraId="503ED587" w14:textId="77777777" w:rsidR="00CE589A" w:rsidRPr="005855A1" w:rsidRDefault="00CE589A" w:rsidP="005E33A0">
            <w:pPr>
              <w:rPr>
                <w:rFonts w:ascii="Century Gothic" w:hAnsi="Century Gothic"/>
                <w:sz w:val="20"/>
                <w:szCs w:val="20"/>
              </w:rPr>
            </w:pPr>
          </w:p>
        </w:tc>
        <w:tc>
          <w:tcPr>
            <w:tcW w:w="2388" w:type="pct"/>
            <w:gridSpan w:val="2"/>
            <w:tcBorders>
              <w:bottom w:val="single" w:sz="4" w:space="0" w:color="auto"/>
            </w:tcBorders>
          </w:tcPr>
          <w:p w14:paraId="15928E16" w14:textId="77777777" w:rsidR="00CE589A" w:rsidRPr="005855A1" w:rsidRDefault="00CE589A" w:rsidP="005E33A0">
            <w:pPr>
              <w:rPr>
                <w:rFonts w:ascii="Century Gothic" w:hAnsi="Century Gothic"/>
                <w:sz w:val="20"/>
                <w:szCs w:val="20"/>
              </w:rPr>
            </w:pPr>
          </w:p>
        </w:tc>
        <w:tc>
          <w:tcPr>
            <w:tcW w:w="377" w:type="pct"/>
            <w:tcBorders>
              <w:bottom w:val="single" w:sz="4" w:space="0" w:color="auto"/>
            </w:tcBorders>
          </w:tcPr>
          <w:p w14:paraId="3261A701" w14:textId="77777777" w:rsidR="00CE589A" w:rsidRPr="005855A1" w:rsidRDefault="00CE589A" w:rsidP="005E33A0">
            <w:pPr>
              <w:jc w:val="right"/>
              <w:rPr>
                <w:rFonts w:ascii="Century Gothic" w:hAnsi="Century Gothic"/>
                <w:sz w:val="20"/>
                <w:szCs w:val="20"/>
              </w:rPr>
            </w:pPr>
          </w:p>
        </w:tc>
        <w:tc>
          <w:tcPr>
            <w:tcW w:w="758" w:type="pct"/>
          </w:tcPr>
          <w:p w14:paraId="67509000" w14:textId="77777777" w:rsidR="00CE589A" w:rsidRPr="005855A1" w:rsidRDefault="00CE589A" w:rsidP="005E33A0">
            <w:pPr>
              <w:rPr>
                <w:rFonts w:ascii="Century Gothic" w:hAnsi="Century Gothic"/>
                <w:sz w:val="20"/>
                <w:szCs w:val="20"/>
              </w:rPr>
            </w:pPr>
          </w:p>
        </w:tc>
      </w:tr>
      <w:tr w:rsidR="00CE589A" w:rsidRPr="005855A1" w14:paraId="3D947784" w14:textId="77777777" w:rsidTr="004C0892">
        <w:tc>
          <w:tcPr>
            <w:tcW w:w="503" w:type="pct"/>
          </w:tcPr>
          <w:p w14:paraId="64843664" w14:textId="77777777" w:rsidR="00CE589A" w:rsidRPr="005855A1" w:rsidRDefault="00CE589A" w:rsidP="005E33A0">
            <w:pPr>
              <w:rPr>
                <w:rFonts w:ascii="Century Gothic" w:hAnsi="Century Gothic"/>
                <w:sz w:val="20"/>
                <w:szCs w:val="20"/>
              </w:rPr>
            </w:pPr>
          </w:p>
        </w:tc>
        <w:tc>
          <w:tcPr>
            <w:tcW w:w="974" w:type="pct"/>
          </w:tcPr>
          <w:p w14:paraId="3F277A03" w14:textId="77777777" w:rsidR="00CE589A" w:rsidRPr="005855A1" w:rsidRDefault="00CE589A" w:rsidP="005E33A0">
            <w:pPr>
              <w:rPr>
                <w:rFonts w:ascii="Century Gothic" w:hAnsi="Century Gothic"/>
                <w:sz w:val="20"/>
                <w:szCs w:val="20"/>
              </w:rPr>
            </w:pPr>
          </w:p>
        </w:tc>
        <w:tc>
          <w:tcPr>
            <w:tcW w:w="471" w:type="pct"/>
            <w:tcBorders>
              <w:top w:val="single" w:sz="4" w:space="0" w:color="auto"/>
              <w:bottom w:val="single" w:sz="4" w:space="0" w:color="auto"/>
            </w:tcBorders>
          </w:tcPr>
          <w:p w14:paraId="68809D34" w14:textId="77777777" w:rsidR="00CE589A" w:rsidRPr="005855A1" w:rsidRDefault="00CE589A" w:rsidP="005E33A0">
            <w:pPr>
              <w:rPr>
                <w:rFonts w:ascii="Century Gothic" w:hAnsi="Century Gothic"/>
                <w:b/>
                <w:sz w:val="20"/>
                <w:szCs w:val="20"/>
              </w:rPr>
            </w:pPr>
            <w:r w:rsidRPr="005855A1">
              <w:rPr>
                <w:rFonts w:ascii="Century Gothic" w:hAnsi="Century Gothic"/>
                <w:b/>
                <w:sz w:val="20"/>
                <w:szCs w:val="20"/>
              </w:rPr>
              <w:t>Total</w:t>
            </w:r>
          </w:p>
        </w:tc>
        <w:tc>
          <w:tcPr>
            <w:tcW w:w="1916" w:type="pct"/>
            <w:tcBorders>
              <w:top w:val="single" w:sz="4" w:space="0" w:color="auto"/>
              <w:bottom w:val="single" w:sz="4" w:space="0" w:color="auto"/>
            </w:tcBorders>
          </w:tcPr>
          <w:p w14:paraId="291BC51C" w14:textId="77777777" w:rsidR="00CE589A" w:rsidRPr="005855A1" w:rsidRDefault="00CE589A" w:rsidP="005E33A0">
            <w:pPr>
              <w:rPr>
                <w:rFonts w:ascii="Century Gothic" w:hAnsi="Century Gothic"/>
                <w:b/>
                <w:sz w:val="20"/>
                <w:szCs w:val="20"/>
              </w:rPr>
            </w:pPr>
          </w:p>
        </w:tc>
        <w:tc>
          <w:tcPr>
            <w:tcW w:w="377" w:type="pct"/>
            <w:tcBorders>
              <w:top w:val="single" w:sz="4" w:space="0" w:color="auto"/>
              <w:bottom w:val="single" w:sz="4" w:space="0" w:color="auto"/>
            </w:tcBorders>
          </w:tcPr>
          <w:p w14:paraId="29658842" w14:textId="77777777" w:rsidR="00CE589A" w:rsidRPr="005855A1" w:rsidRDefault="00CE589A" w:rsidP="005E33A0">
            <w:pPr>
              <w:jc w:val="right"/>
              <w:rPr>
                <w:rFonts w:ascii="Century Gothic" w:hAnsi="Century Gothic"/>
                <w:b/>
                <w:sz w:val="20"/>
                <w:szCs w:val="20"/>
              </w:rPr>
            </w:pPr>
            <w:r w:rsidRPr="005855A1">
              <w:rPr>
                <w:rFonts w:ascii="Century Gothic" w:hAnsi="Century Gothic"/>
                <w:b/>
                <w:sz w:val="20"/>
                <w:szCs w:val="20"/>
              </w:rPr>
              <w:t>100</w:t>
            </w:r>
          </w:p>
        </w:tc>
        <w:tc>
          <w:tcPr>
            <w:tcW w:w="758" w:type="pct"/>
          </w:tcPr>
          <w:p w14:paraId="37291196" w14:textId="77777777" w:rsidR="00CE589A" w:rsidRPr="005855A1" w:rsidRDefault="00CE589A" w:rsidP="005E33A0">
            <w:pPr>
              <w:rPr>
                <w:rFonts w:ascii="Century Gothic" w:hAnsi="Century Gothic"/>
                <w:sz w:val="20"/>
                <w:szCs w:val="20"/>
              </w:rPr>
            </w:pPr>
          </w:p>
        </w:tc>
      </w:tr>
      <w:tr w:rsidR="00C8010C" w:rsidRPr="005855A1" w14:paraId="6EEECEF7" w14:textId="77777777" w:rsidTr="004C0892">
        <w:tblPrEx>
          <w:tblCellMar>
            <w:bottom w:w="57" w:type="dxa"/>
          </w:tblCellMar>
        </w:tblPrEx>
        <w:tc>
          <w:tcPr>
            <w:tcW w:w="503" w:type="pct"/>
          </w:tcPr>
          <w:p w14:paraId="2B3BC4F5" w14:textId="77777777" w:rsidR="00C8010C" w:rsidRPr="005855A1" w:rsidRDefault="00C8010C" w:rsidP="00443D5D">
            <w:pPr>
              <w:rPr>
                <w:rFonts w:ascii="Century Gothic" w:hAnsi="Century Gothic"/>
                <w:sz w:val="20"/>
                <w:szCs w:val="20"/>
              </w:rPr>
            </w:pPr>
          </w:p>
        </w:tc>
        <w:tc>
          <w:tcPr>
            <w:tcW w:w="4497" w:type="pct"/>
            <w:gridSpan w:val="5"/>
          </w:tcPr>
          <w:p w14:paraId="258B6001" w14:textId="77777777" w:rsidR="00C8010C" w:rsidRPr="005855A1" w:rsidRDefault="00C8010C" w:rsidP="00443D5D">
            <w:pPr>
              <w:jc w:val="both"/>
              <w:rPr>
                <w:rFonts w:ascii="Century Gothic" w:hAnsi="Century Gothic"/>
                <w:sz w:val="20"/>
                <w:szCs w:val="20"/>
              </w:rPr>
            </w:pPr>
          </w:p>
        </w:tc>
      </w:tr>
      <w:tr w:rsidR="00C8010C" w:rsidRPr="00C06D36" w14:paraId="089FAFAC" w14:textId="77777777" w:rsidTr="004C0892">
        <w:tblPrEx>
          <w:tblCellMar>
            <w:bottom w:w="57" w:type="dxa"/>
          </w:tblCellMar>
        </w:tblPrEx>
        <w:tc>
          <w:tcPr>
            <w:tcW w:w="503" w:type="pct"/>
          </w:tcPr>
          <w:p w14:paraId="5A86DA4E" w14:textId="77777777" w:rsidR="00C8010C" w:rsidRPr="005855A1" w:rsidRDefault="00C8010C" w:rsidP="00443D5D">
            <w:pPr>
              <w:rPr>
                <w:rFonts w:ascii="Century Gothic" w:hAnsi="Century Gothic"/>
                <w:sz w:val="20"/>
                <w:szCs w:val="20"/>
              </w:rPr>
            </w:pPr>
            <w:r w:rsidRPr="005855A1">
              <w:rPr>
                <w:rFonts w:ascii="Century Gothic" w:hAnsi="Century Gothic"/>
                <w:sz w:val="20"/>
                <w:szCs w:val="20"/>
              </w:rPr>
              <w:t>Marks:</w:t>
            </w:r>
          </w:p>
        </w:tc>
        <w:tc>
          <w:tcPr>
            <w:tcW w:w="4497" w:type="pct"/>
            <w:gridSpan w:val="5"/>
          </w:tcPr>
          <w:p w14:paraId="644C2DFA" w14:textId="77777777" w:rsidR="00C8010C" w:rsidRPr="005855A1" w:rsidRDefault="00C8010C" w:rsidP="00443D5D">
            <w:pPr>
              <w:jc w:val="both"/>
              <w:rPr>
                <w:rFonts w:ascii="Century Gothic" w:hAnsi="Century Gothic"/>
                <w:sz w:val="20"/>
                <w:szCs w:val="20"/>
              </w:rPr>
            </w:pPr>
            <w:r w:rsidRPr="005855A1">
              <w:rPr>
                <w:rFonts w:ascii="Century Gothic" w:hAnsi="Century Gothic"/>
                <w:sz w:val="20"/>
                <w:szCs w:val="20"/>
              </w:rPr>
              <w:t xml:space="preserve">Max 100 towards the Junior Events Cup. </w:t>
            </w:r>
          </w:p>
          <w:p w14:paraId="598CC648" w14:textId="77777777" w:rsidR="00C8010C" w:rsidRPr="005855A1" w:rsidRDefault="00C8010C" w:rsidP="00443D5D">
            <w:pPr>
              <w:jc w:val="both"/>
              <w:rPr>
                <w:rFonts w:ascii="Century Gothic" w:hAnsi="Century Gothic"/>
                <w:sz w:val="20"/>
                <w:szCs w:val="20"/>
              </w:rPr>
            </w:pPr>
            <w:r w:rsidRPr="005855A1">
              <w:rPr>
                <w:rFonts w:ascii="Century Gothic" w:hAnsi="Century Gothic"/>
                <w:sz w:val="20"/>
                <w:szCs w:val="20"/>
              </w:rPr>
              <w:t>Max 100 towards the Show Championship Cup.</w:t>
            </w:r>
          </w:p>
        </w:tc>
      </w:tr>
    </w:tbl>
    <w:p w14:paraId="03B9DC7F" w14:textId="77777777" w:rsidR="00CE589A" w:rsidRPr="00C06D36" w:rsidRDefault="00CE589A" w:rsidP="005E33A0">
      <w:pPr>
        <w:rPr>
          <w:rFonts w:ascii="Century Gothic" w:hAnsi="Century Gothic"/>
          <w:sz w:val="20"/>
          <w:highlight w:val="yellow"/>
        </w:rPr>
        <w:sectPr w:rsidR="00CE589A" w:rsidRPr="00C06D36" w:rsidSect="004A095A">
          <w:pgSz w:w="11901" w:h="16817" w:code="9"/>
          <w:pgMar w:top="851" w:right="851" w:bottom="851" w:left="851" w:header="113" w:footer="113" w:gutter="397"/>
          <w:paperSrc w:first="101" w:other="101"/>
          <w:cols w:space="708"/>
          <w:docGrid w:linePitch="360"/>
        </w:sectPr>
      </w:pPr>
    </w:p>
    <w:p w14:paraId="5BA2360B" w14:textId="4D2EB451" w:rsidR="00171060" w:rsidRPr="000C0C4E" w:rsidRDefault="00CE589A" w:rsidP="00C8010C">
      <w:pPr>
        <w:pStyle w:val="Heading1"/>
        <w:rPr>
          <w:sz w:val="20"/>
        </w:rPr>
      </w:pPr>
      <w:bookmarkStart w:id="70" w:name="_Toc282288847"/>
      <w:bookmarkStart w:id="71" w:name="_Toc282288909"/>
      <w:bookmarkStart w:id="72" w:name="_Toc129000418"/>
      <w:r w:rsidRPr="00A03909">
        <w:rPr>
          <w:highlight w:val="green"/>
        </w:rPr>
        <w:lastRenderedPageBreak/>
        <w:t xml:space="preserve">Photography </w:t>
      </w:r>
      <w:r w:rsidR="00171060" w:rsidRPr="00A03909">
        <w:rPr>
          <w:highlight w:val="green"/>
        </w:rPr>
        <w:t>–</w:t>
      </w:r>
      <w:r w:rsidRPr="00A03909">
        <w:rPr>
          <w:highlight w:val="green"/>
        </w:rPr>
        <w:t xml:space="preserve"> Intermediate</w:t>
      </w:r>
      <w:bookmarkEnd w:id="70"/>
      <w:bookmarkEnd w:id="71"/>
      <w:bookmarkEnd w:id="72"/>
    </w:p>
    <w:p w14:paraId="49F36550" w14:textId="39D18AB3" w:rsidR="00CE589A" w:rsidRPr="000C0C4E" w:rsidRDefault="009F29EB" w:rsidP="00C8010C">
      <w:pPr>
        <w:pStyle w:val="Heading3"/>
        <w:rPr>
          <w:b/>
        </w:rPr>
      </w:pPr>
      <w:r w:rsidRPr="000C0C4E">
        <w:t>Competition Number: 2</w:t>
      </w:r>
      <w:r w:rsidR="00F92252">
        <w:t>3</w:t>
      </w:r>
    </w:p>
    <w:p w14:paraId="19828774" w14:textId="77777777" w:rsidR="00CE589A" w:rsidRPr="000C0C4E"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4C0892" w:rsidRPr="000C0C4E" w14:paraId="692E2712" w14:textId="77777777" w:rsidTr="00EA149C">
        <w:tc>
          <w:tcPr>
            <w:tcW w:w="515" w:type="pct"/>
          </w:tcPr>
          <w:p w14:paraId="3F933B5E" w14:textId="77777777" w:rsidR="004C0892" w:rsidRPr="000C0C4E" w:rsidRDefault="004C0892" w:rsidP="005E33A0">
            <w:pPr>
              <w:rPr>
                <w:rFonts w:ascii="Century Gothic" w:hAnsi="Century Gothic"/>
                <w:sz w:val="20"/>
                <w:szCs w:val="20"/>
              </w:rPr>
            </w:pPr>
            <w:r w:rsidRPr="000C0C4E">
              <w:rPr>
                <w:rFonts w:ascii="Century Gothic" w:hAnsi="Century Gothic"/>
                <w:sz w:val="20"/>
                <w:szCs w:val="20"/>
              </w:rPr>
              <w:t>Time:</w:t>
            </w:r>
          </w:p>
        </w:tc>
        <w:tc>
          <w:tcPr>
            <w:tcW w:w="4485" w:type="pct"/>
          </w:tcPr>
          <w:p w14:paraId="138179E6" w14:textId="77777777" w:rsidR="004C0892" w:rsidRPr="000C0C4E" w:rsidRDefault="004C0892" w:rsidP="005E33A0">
            <w:pPr>
              <w:rPr>
                <w:rFonts w:ascii="Century Gothic" w:hAnsi="Century Gothic"/>
                <w:sz w:val="20"/>
                <w:szCs w:val="20"/>
              </w:rPr>
            </w:pPr>
            <w:r w:rsidRPr="000C0C4E">
              <w:rPr>
                <w:rFonts w:ascii="Century Gothic" w:hAnsi="Century Gothic"/>
                <w:sz w:val="20"/>
                <w:szCs w:val="20"/>
              </w:rPr>
              <w:t>Booking in 09.00 hrs ready for 09:30 hrs.</w:t>
            </w:r>
          </w:p>
        </w:tc>
      </w:tr>
      <w:tr w:rsidR="004C0892" w:rsidRPr="000C0C4E" w14:paraId="41EEC1EA" w14:textId="77777777" w:rsidTr="00EA149C">
        <w:tc>
          <w:tcPr>
            <w:tcW w:w="515" w:type="pct"/>
          </w:tcPr>
          <w:p w14:paraId="2A9DD86C" w14:textId="77777777" w:rsidR="004C0892" w:rsidRPr="000C0C4E" w:rsidRDefault="004C0892" w:rsidP="005E33A0">
            <w:pPr>
              <w:rPr>
                <w:rFonts w:ascii="Century Gothic" w:hAnsi="Century Gothic"/>
                <w:sz w:val="20"/>
                <w:szCs w:val="20"/>
              </w:rPr>
            </w:pPr>
          </w:p>
        </w:tc>
        <w:tc>
          <w:tcPr>
            <w:tcW w:w="4485" w:type="pct"/>
          </w:tcPr>
          <w:p w14:paraId="69B78ED0" w14:textId="77777777" w:rsidR="004C0892" w:rsidRPr="000C0C4E" w:rsidRDefault="004C0892" w:rsidP="005E33A0">
            <w:pPr>
              <w:jc w:val="both"/>
              <w:rPr>
                <w:rFonts w:ascii="Century Gothic" w:hAnsi="Century Gothic"/>
                <w:sz w:val="20"/>
                <w:szCs w:val="20"/>
              </w:rPr>
            </w:pPr>
          </w:p>
        </w:tc>
      </w:tr>
      <w:tr w:rsidR="004C0892" w:rsidRPr="000C0C4E" w14:paraId="6DDD04E5" w14:textId="77777777" w:rsidTr="00EA149C">
        <w:tc>
          <w:tcPr>
            <w:tcW w:w="515" w:type="pct"/>
          </w:tcPr>
          <w:p w14:paraId="7F920D9D" w14:textId="77777777" w:rsidR="004C0892" w:rsidRPr="000C0C4E" w:rsidRDefault="004C0892" w:rsidP="005E33A0">
            <w:pPr>
              <w:rPr>
                <w:rFonts w:ascii="Century Gothic" w:hAnsi="Century Gothic"/>
                <w:sz w:val="20"/>
                <w:szCs w:val="20"/>
              </w:rPr>
            </w:pPr>
            <w:r w:rsidRPr="000C0C4E">
              <w:rPr>
                <w:rFonts w:ascii="Century Gothic" w:hAnsi="Century Gothic"/>
                <w:sz w:val="20"/>
                <w:szCs w:val="20"/>
              </w:rPr>
              <w:t>Entries:</w:t>
            </w:r>
          </w:p>
        </w:tc>
        <w:tc>
          <w:tcPr>
            <w:tcW w:w="4485" w:type="pct"/>
          </w:tcPr>
          <w:p w14:paraId="125CC4E9" w14:textId="77777777" w:rsidR="004C0892" w:rsidRPr="000C0C4E" w:rsidRDefault="004C0892" w:rsidP="005E33A0">
            <w:pPr>
              <w:jc w:val="both"/>
              <w:rPr>
                <w:rFonts w:ascii="Century Gothic" w:hAnsi="Century Gothic"/>
                <w:sz w:val="20"/>
                <w:szCs w:val="20"/>
              </w:rPr>
            </w:pPr>
            <w:r w:rsidRPr="000C0C4E">
              <w:rPr>
                <w:rFonts w:ascii="Century Gothic" w:hAnsi="Century Gothic"/>
                <w:sz w:val="20"/>
                <w:szCs w:val="20"/>
              </w:rPr>
              <w:t xml:space="preserve">Competition is open to </w:t>
            </w:r>
            <w:r w:rsidRPr="000C0C4E">
              <w:rPr>
                <w:rFonts w:ascii="Century Gothic" w:hAnsi="Century Gothic"/>
                <w:b/>
                <w:sz w:val="20"/>
                <w:szCs w:val="20"/>
                <w:u w:val="single"/>
              </w:rPr>
              <w:t>one entry</w:t>
            </w:r>
            <w:r w:rsidRPr="000C0C4E">
              <w:rPr>
                <w:rFonts w:ascii="Century Gothic" w:hAnsi="Century Gothic"/>
                <w:sz w:val="20"/>
                <w:szCs w:val="20"/>
              </w:rPr>
              <w:t xml:space="preserve"> per Club in the County.  </w:t>
            </w:r>
          </w:p>
          <w:p w14:paraId="0BFAEA53" w14:textId="1B446DED" w:rsidR="004C0892" w:rsidRPr="000C0C4E" w:rsidRDefault="004C0892" w:rsidP="005E33A0">
            <w:pPr>
              <w:jc w:val="both"/>
              <w:rPr>
                <w:rFonts w:ascii="Century Gothic" w:hAnsi="Century Gothic"/>
                <w:sz w:val="20"/>
                <w:szCs w:val="20"/>
              </w:rPr>
            </w:pPr>
            <w:r w:rsidRPr="000C0C4E">
              <w:rPr>
                <w:rFonts w:ascii="Century Gothic" w:hAnsi="Century Gothic"/>
                <w:sz w:val="20"/>
                <w:szCs w:val="20"/>
              </w:rPr>
              <w:t xml:space="preserve">Entries to be taken and staged by members </w:t>
            </w:r>
            <w:r w:rsidR="005855A1" w:rsidRPr="000C0C4E">
              <w:rPr>
                <w:rFonts w:ascii="Century Gothic" w:hAnsi="Century Gothic"/>
                <w:b/>
                <w:sz w:val="20"/>
                <w:szCs w:val="20"/>
              </w:rPr>
              <w:t>aged 21 and under on 1st September 202</w:t>
            </w:r>
            <w:r w:rsidR="00911CFF">
              <w:rPr>
                <w:rFonts w:ascii="Century Gothic" w:hAnsi="Century Gothic"/>
                <w:b/>
                <w:sz w:val="20"/>
                <w:szCs w:val="20"/>
              </w:rPr>
              <w:t>3</w:t>
            </w:r>
            <w:r w:rsidRPr="000C0C4E">
              <w:rPr>
                <w:rFonts w:ascii="Century Gothic" w:hAnsi="Century Gothic"/>
                <w:sz w:val="20"/>
                <w:szCs w:val="20"/>
              </w:rPr>
              <w:t xml:space="preserve">.  </w:t>
            </w:r>
          </w:p>
          <w:p w14:paraId="33FC372A" w14:textId="77777777" w:rsidR="004C0892" w:rsidRPr="000C0C4E" w:rsidRDefault="004C0892" w:rsidP="005E33A0">
            <w:pPr>
              <w:jc w:val="both"/>
              <w:rPr>
                <w:rFonts w:ascii="Century Gothic" w:hAnsi="Century Gothic"/>
                <w:sz w:val="20"/>
                <w:szCs w:val="20"/>
              </w:rPr>
            </w:pPr>
            <w:r w:rsidRPr="000C0C4E">
              <w:rPr>
                <w:rFonts w:ascii="Century Gothic" w:hAnsi="Century Gothic"/>
                <w:b/>
                <w:sz w:val="20"/>
                <w:szCs w:val="20"/>
              </w:rPr>
              <w:t>Competitors will be required to show their current membership cards.</w:t>
            </w:r>
          </w:p>
        </w:tc>
      </w:tr>
      <w:tr w:rsidR="004C0892" w:rsidRPr="000C0C4E" w14:paraId="292C8701" w14:textId="77777777" w:rsidTr="00EA149C">
        <w:tc>
          <w:tcPr>
            <w:tcW w:w="515" w:type="pct"/>
          </w:tcPr>
          <w:p w14:paraId="3BA8B12C" w14:textId="4F6DEEE9" w:rsidR="004C0892" w:rsidRPr="000C0C4E" w:rsidRDefault="004C0892" w:rsidP="005E33A0">
            <w:pPr>
              <w:rPr>
                <w:rFonts w:ascii="Century Gothic" w:hAnsi="Century Gothic"/>
                <w:sz w:val="20"/>
                <w:szCs w:val="20"/>
              </w:rPr>
            </w:pPr>
            <w:r w:rsidRPr="000C0C4E">
              <w:rPr>
                <w:rFonts w:ascii="Century Gothic" w:hAnsi="Century Gothic"/>
                <w:sz w:val="20"/>
                <w:szCs w:val="20"/>
              </w:rPr>
              <w:t>Rules:</w:t>
            </w:r>
          </w:p>
        </w:tc>
        <w:tc>
          <w:tcPr>
            <w:tcW w:w="4485" w:type="pct"/>
          </w:tcPr>
          <w:p w14:paraId="4322CD58" w14:textId="77777777" w:rsidR="004C0892" w:rsidRPr="000C0C4E" w:rsidRDefault="004C0892" w:rsidP="005E33A0">
            <w:pPr>
              <w:jc w:val="both"/>
              <w:rPr>
                <w:rFonts w:ascii="Century Gothic" w:hAnsi="Century Gothic"/>
                <w:sz w:val="20"/>
                <w:szCs w:val="20"/>
              </w:rPr>
            </w:pPr>
          </w:p>
        </w:tc>
      </w:tr>
      <w:tr w:rsidR="004C0892" w:rsidRPr="000C0C4E" w14:paraId="70E29D27" w14:textId="77777777" w:rsidTr="00EA149C">
        <w:tc>
          <w:tcPr>
            <w:tcW w:w="515" w:type="pct"/>
          </w:tcPr>
          <w:p w14:paraId="2C4409A1" w14:textId="69172511"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1</w:t>
            </w:r>
          </w:p>
        </w:tc>
        <w:tc>
          <w:tcPr>
            <w:tcW w:w="4485" w:type="pct"/>
          </w:tcPr>
          <w:p w14:paraId="278C0D00" w14:textId="48877CB5" w:rsidR="004C0892" w:rsidRPr="000C0C4E" w:rsidRDefault="004C0892" w:rsidP="00816A25">
            <w:pPr>
              <w:rPr>
                <w:rFonts w:ascii="Century Gothic" w:hAnsi="Century Gothic"/>
                <w:b/>
                <w:sz w:val="20"/>
                <w:szCs w:val="20"/>
              </w:rPr>
            </w:pPr>
            <w:r w:rsidRPr="000C0C4E">
              <w:rPr>
                <w:rFonts w:ascii="Century Gothic" w:hAnsi="Century Gothic"/>
                <w:sz w:val="20"/>
                <w:szCs w:val="20"/>
              </w:rPr>
              <w:t xml:space="preserve">Competitor to display </w:t>
            </w:r>
            <w:r w:rsidRPr="000C0C4E">
              <w:rPr>
                <w:rFonts w:ascii="Century Gothic" w:hAnsi="Century Gothic"/>
                <w:b/>
                <w:sz w:val="20"/>
                <w:szCs w:val="20"/>
              </w:rPr>
              <w:t xml:space="preserve">THREE </w:t>
            </w:r>
            <w:r w:rsidRPr="000C0C4E">
              <w:rPr>
                <w:rFonts w:ascii="Century Gothic" w:hAnsi="Century Gothic"/>
                <w:sz w:val="20"/>
                <w:szCs w:val="20"/>
              </w:rPr>
              <w:t xml:space="preserve">photographs to the theme </w:t>
            </w:r>
            <w:r w:rsidR="00546B86" w:rsidRPr="000C0C4E">
              <w:rPr>
                <w:rFonts w:ascii="Century Gothic" w:hAnsi="Century Gothic" w:cs="Arial"/>
                <w:b/>
                <w:bCs/>
                <w:sz w:val="20"/>
                <w:szCs w:val="20"/>
              </w:rPr>
              <w:t xml:space="preserve">A </w:t>
            </w:r>
            <w:r w:rsidR="00911CFF">
              <w:rPr>
                <w:rFonts w:ascii="Century Gothic" w:hAnsi="Century Gothic" w:cs="Arial"/>
                <w:b/>
                <w:bCs/>
                <w:sz w:val="20"/>
                <w:szCs w:val="20"/>
              </w:rPr>
              <w:t>Day on the Ranch</w:t>
            </w:r>
            <w:r w:rsidRPr="000C0C4E">
              <w:rPr>
                <w:rFonts w:ascii="Arial" w:hAnsi="Arial" w:cs="Arial"/>
                <w:b/>
                <w:bCs/>
                <w:sz w:val="20"/>
                <w:szCs w:val="20"/>
              </w:rPr>
              <w:t>.</w:t>
            </w:r>
          </w:p>
          <w:p w14:paraId="42DB7F5C" w14:textId="77777777" w:rsidR="004C0892" w:rsidRPr="000C0C4E" w:rsidRDefault="004C0892" w:rsidP="00816A25">
            <w:pPr>
              <w:rPr>
                <w:rFonts w:ascii="Century Gothic" w:hAnsi="Century Gothic"/>
                <w:sz w:val="20"/>
                <w:szCs w:val="20"/>
              </w:rPr>
            </w:pPr>
            <w:r w:rsidRPr="000C0C4E">
              <w:rPr>
                <w:rFonts w:ascii="Century Gothic" w:hAnsi="Century Gothic"/>
                <w:sz w:val="20"/>
                <w:szCs w:val="20"/>
              </w:rPr>
              <w:t>Photos to be 152mm x 101mm (6” x 4”) Maximum.</w:t>
            </w:r>
          </w:p>
          <w:p w14:paraId="3189071C" w14:textId="0303C945" w:rsidR="004C0892" w:rsidRPr="000C0C4E" w:rsidRDefault="004C0892" w:rsidP="00816A25">
            <w:pPr>
              <w:rPr>
                <w:rFonts w:ascii="Century Gothic" w:hAnsi="Century Gothic"/>
                <w:sz w:val="20"/>
                <w:szCs w:val="20"/>
              </w:rPr>
            </w:pPr>
            <w:r w:rsidRPr="000C0C4E">
              <w:rPr>
                <w:rFonts w:ascii="Century Gothic" w:hAnsi="Century Gothic"/>
                <w:sz w:val="20"/>
                <w:szCs w:val="20"/>
              </w:rPr>
              <w:t xml:space="preserve">Photographs to be mounted on an A3 (297mm x 420mm) mount board or foam board only and </w:t>
            </w:r>
            <w:r w:rsidRPr="000C0C4E">
              <w:rPr>
                <w:rFonts w:ascii="Century Gothic" w:hAnsi="Century Gothic"/>
                <w:sz w:val="20"/>
                <w:szCs w:val="20"/>
                <w:u w:val="single"/>
              </w:rPr>
              <w:t>NOT</w:t>
            </w:r>
            <w:r w:rsidRPr="000C0C4E">
              <w:rPr>
                <w:rFonts w:ascii="Century Gothic" w:hAnsi="Century Gothic"/>
                <w:sz w:val="20"/>
                <w:szCs w:val="20"/>
              </w:rPr>
              <w:t xml:space="preserve"> in clip presentation frames. Do not use card or paper to display. Any exhibit exceeding maximum dimensions will be penalised at the discretion of the Chief Steward.</w:t>
            </w:r>
          </w:p>
        </w:tc>
      </w:tr>
      <w:tr w:rsidR="004C0892" w:rsidRPr="000C0C4E" w14:paraId="11DAC435" w14:textId="77777777" w:rsidTr="00EA149C">
        <w:tc>
          <w:tcPr>
            <w:tcW w:w="515" w:type="pct"/>
          </w:tcPr>
          <w:p w14:paraId="40B3D528" w14:textId="37F5E374"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2</w:t>
            </w:r>
          </w:p>
        </w:tc>
        <w:tc>
          <w:tcPr>
            <w:tcW w:w="4485" w:type="pct"/>
          </w:tcPr>
          <w:p w14:paraId="5DD3651C" w14:textId="43E27DC3" w:rsidR="004C0892" w:rsidRPr="000C0C4E" w:rsidRDefault="004C0892" w:rsidP="00816A25">
            <w:pPr>
              <w:rPr>
                <w:rFonts w:ascii="Century Gothic" w:hAnsi="Century Gothic"/>
                <w:sz w:val="20"/>
                <w:szCs w:val="20"/>
              </w:rPr>
            </w:pPr>
            <w:r w:rsidRPr="000C0C4E">
              <w:rPr>
                <w:rFonts w:ascii="Century Gothic" w:hAnsi="Century Gothic"/>
                <w:sz w:val="20"/>
                <w:szCs w:val="20"/>
              </w:rPr>
              <w:t>Photographs can be captured using film or digital photography.</w:t>
            </w:r>
            <w:r w:rsidRPr="000C0C4E">
              <w:rPr>
                <w:rFonts w:ascii="Century Gothic" w:hAnsi="Century Gothic"/>
                <w:b/>
                <w:sz w:val="20"/>
                <w:szCs w:val="20"/>
              </w:rPr>
              <w:t xml:space="preserve"> Photographs must be taken by the Competing Member.</w:t>
            </w:r>
          </w:p>
        </w:tc>
      </w:tr>
      <w:tr w:rsidR="004C0892" w:rsidRPr="000C0C4E" w14:paraId="690E3BCC" w14:textId="77777777" w:rsidTr="00EA149C">
        <w:tc>
          <w:tcPr>
            <w:tcW w:w="515" w:type="pct"/>
          </w:tcPr>
          <w:p w14:paraId="10A5E15A" w14:textId="6F23B0A8"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3</w:t>
            </w:r>
          </w:p>
        </w:tc>
        <w:tc>
          <w:tcPr>
            <w:tcW w:w="4485" w:type="pct"/>
          </w:tcPr>
          <w:p w14:paraId="1C259693" w14:textId="51B0957D" w:rsidR="004C0892" w:rsidRPr="000C0C4E" w:rsidRDefault="004C0892" w:rsidP="00816A25">
            <w:pPr>
              <w:rPr>
                <w:rFonts w:ascii="Century Gothic" w:hAnsi="Century Gothic"/>
                <w:sz w:val="20"/>
                <w:szCs w:val="20"/>
              </w:rPr>
            </w:pPr>
            <w:r w:rsidRPr="000C0C4E">
              <w:rPr>
                <w:rFonts w:ascii="Century Gothic" w:hAnsi="Century Gothic"/>
                <w:sz w:val="20"/>
                <w:szCs w:val="20"/>
              </w:rPr>
              <w:t xml:space="preserve">If digital photography is used as the capture method, the photographs </w:t>
            </w:r>
            <w:r w:rsidRPr="000C0C4E">
              <w:rPr>
                <w:rFonts w:ascii="Century Gothic" w:hAnsi="Century Gothic"/>
                <w:b/>
                <w:bCs/>
                <w:sz w:val="20"/>
                <w:szCs w:val="20"/>
              </w:rPr>
              <w:t>MUST NOT</w:t>
            </w:r>
            <w:r w:rsidRPr="000C0C4E">
              <w:rPr>
                <w:rFonts w:ascii="Century Gothic" w:hAnsi="Century Gothic"/>
                <w:sz w:val="20"/>
                <w:szCs w:val="20"/>
              </w:rPr>
              <w:t xml:space="preserve"> be digitally enhanced using photographic software on a computer.  The preferred printing method would be to print the photos from the memory card using a commercial photo machine.</w:t>
            </w:r>
          </w:p>
        </w:tc>
      </w:tr>
      <w:tr w:rsidR="004C0892" w:rsidRPr="000C0C4E" w14:paraId="62D0EA9A" w14:textId="77777777" w:rsidTr="00EA149C">
        <w:tc>
          <w:tcPr>
            <w:tcW w:w="515" w:type="pct"/>
          </w:tcPr>
          <w:p w14:paraId="6218FC5D" w14:textId="473CFCDD"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4</w:t>
            </w:r>
          </w:p>
        </w:tc>
        <w:tc>
          <w:tcPr>
            <w:tcW w:w="4485" w:type="pct"/>
          </w:tcPr>
          <w:p w14:paraId="44F414DB" w14:textId="4D725914" w:rsidR="004C0892" w:rsidRPr="000C0C4E" w:rsidRDefault="004C0892" w:rsidP="00816A25">
            <w:pPr>
              <w:rPr>
                <w:rFonts w:ascii="Century Gothic" w:hAnsi="Century Gothic"/>
                <w:sz w:val="20"/>
                <w:szCs w:val="20"/>
              </w:rPr>
            </w:pPr>
            <w:r w:rsidRPr="000C0C4E">
              <w:rPr>
                <w:rFonts w:ascii="Century Gothic" w:hAnsi="Century Gothic"/>
                <w:sz w:val="20"/>
                <w:szCs w:val="20"/>
              </w:rPr>
              <w:t xml:space="preserve">If a photo machine is used the appropriate size can be selected and the image can be turned into black &amp; white, sepia or colour but no other alterations can be done for example cropping images, brightness/contrast, colour restoration/balance or any other method which would digitally alter the photo quality. </w:t>
            </w:r>
          </w:p>
        </w:tc>
      </w:tr>
      <w:tr w:rsidR="004C0892" w:rsidRPr="000C0C4E" w14:paraId="4C5BC46C" w14:textId="77777777" w:rsidTr="00EA149C">
        <w:tc>
          <w:tcPr>
            <w:tcW w:w="515" w:type="pct"/>
          </w:tcPr>
          <w:p w14:paraId="03C4F602" w14:textId="09BD906B"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5</w:t>
            </w:r>
          </w:p>
        </w:tc>
        <w:tc>
          <w:tcPr>
            <w:tcW w:w="4485" w:type="pct"/>
          </w:tcPr>
          <w:p w14:paraId="64C3F35B" w14:textId="70BF4FBA" w:rsidR="004C0892" w:rsidRPr="000C0C4E" w:rsidRDefault="004C0892" w:rsidP="00816A25">
            <w:pPr>
              <w:rPr>
                <w:rFonts w:ascii="Century Gothic" w:hAnsi="Century Gothic"/>
                <w:sz w:val="20"/>
                <w:szCs w:val="20"/>
              </w:rPr>
            </w:pPr>
            <w:r w:rsidRPr="000C0C4E">
              <w:rPr>
                <w:rFonts w:ascii="Century Gothic" w:hAnsi="Century Gothic"/>
                <w:sz w:val="20"/>
                <w:szCs w:val="20"/>
              </w:rPr>
              <w:t xml:space="preserve">Photos should be self-explanatory but a short sentence or title under each photo would be allowed (10 words maximum) or a three-sentence script (30 words maximum) anywhere on the A3 board. Text should be separate and NOT within a photograph or this will be perceived as being digitally enhanced. </w:t>
            </w:r>
          </w:p>
        </w:tc>
      </w:tr>
      <w:tr w:rsidR="004C0892" w:rsidRPr="000C0C4E" w14:paraId="794D0D47" w14:textId="77777777" w:rsidTr="00EA149C">
        <w:tc>
          <w:tcPr>
            <w:tcW w:w="515" w:type="pct"/>
          </w:tcPr>
          <w:p w14:paraId="778B3F51" w14:textId="4859FC16"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6</w:t>
            </w:r>
          </w:p>
        </w:tc>
        <w:tc>
          <w:tcPr>
            <w:tcW w:w="4485" w:type="pct"/>
          </w:tcPr>
          <w:p w14:paraId="1136AB0F" w14:textId="3DDCCC1D" w:rsidR="004C0892" w:rsidRPr="000C0C4E" w:rsidRDefault="004C0892" w:rsidP="00816A25">
            <w:pPr>
              <w:rPr>
                <w:rFonts w:ascii="Century Gothic" w:hAnsi="Century Gothic"/>
                <w:sz w:val="20"/>
                <w:szCs w:val="20"/>
              </w:rPr>
            </w:pPr>
            <w:r w:rsidRPr="000C0C4E">
              <w:rPr>
                <w:rFonts w:ascii="Century Gothic" w:hAnsi="Century Gothic"/>
                <w:sz w:val="20"/>
                <w:szCs w:val="20"/>
              </w:rPr>
              <w:t>Marks will be awarded for skill of photography, choice of subjects and display.</w:t>
            </w:r>
          </w:p>
        </w:tc>
      </w:tr>
      <w:tr w:rsidR="004C0892" w:rsidRPr="000C0C4E" w14:paraId="0004DA5B" w14:textId="77777777" w:rsidTr="00EA149C">
        <w:tc>
          <w:tcPr>
            <w:tcW w:w="515" w:type="pct"/>
          </w:tcPr>
          <w:p w14:paraId="1C034ACA" w14:textId="3F28C011"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7</w:t>
            </w:r>
          </w:p>
        </w:tc>
        <w:tc>
          <w:tcPr>
            <w:tcW w:w="4485" w:type="pct"/>
          </w:tcPr>
          <w:p w14:paraId="008B50A9" w14:textId="77777777" w:rsidR="004C0892" w:rsidRPr="000C0C4E" w:rsidRDefault="004C0892" w:rsidP="00816A25">
            <w:pPr>
              <w:rPr>
                <w:rFonts w:ascii="Century Gothic" w:hAnsi="Century Gothic"/>
                <w:sz w:val="20"/>
                <w:szCs w:val="20"/>
              </w:rPr>
            </w:pPr>
            <w:r w:rsidRPr="000C0C4E">
              <w:rPr>
                <w:rFonts w:ascii="Century Gothic" w:hAnsi="Century Gothic"/>
                <w:sz w:val="20"/>
                <w:szCs w:val="20"/>
              </w:rPr>
              <w:t>No Club names or items that may distinguish which club the exhibit belongs to can be displayed.</w:t>
            </w:r>
          </w:p>
          <w:p w14:paraId="16316538" w14:textId="6311D31C" w:rsidR="004C0892" w:rsidRPr="000C0C4E" w:rsidRDefault="004C0892" w:rsidP="00816A25">
            <w:pPr>
              <w:rPr>
                <w:rFonts w:ascii="Century Gothic" w:hAnsi="Century Gothic"/>
                <w:sz w:val="20"/>
                <w:szCs w:val="20"/>
              </w:rPr>
            </w:pPr>
            <w:r w:rsidRPr="000C0C4E">
              <w:rPr>
                <w:rFonts w:ascii="Century Gothic" w:hAnsi="Century Gothic"/>
                <w:sz w:val="20"/>
                <w:szCs w:val="20"/>
              </w:rPr>
              <w:t xml:space="preserve">Please state competitor’s name and membership number on the </w:t>
            </w:r>
            <w:r w:rsidRPr="000C0C4E">
              <w:rPr>
                <w:rFonts w:ascii="Century Gothic" w:hAnsi="Century Gothic"/>
                <w:b/>
                <w:sz w:val="20"/>
                <w:szCs w:val="20"/>
              </w:rPr>
              <w:t>reverse</w:t>
            </w:r>
            <w:r w:rsidRPr="000C0C4E">
              <w:rPr>
                <w:rFonts w:ascii="Century Gothic" w:hAnsi="Century Gothic"/>
                <w:sz w:val="20"/>
                <w:szCs w:val="20"/>
              </w:rPr>
              <w:t xml:space="preserve"> of the display board.</w:t>
            </w:r>
          </w:p>
        </w:tc>
      </w:tr>
      <w:tr w:rsidR="004C0892" w:rsidRPr="000C0C4E" w14:paraId="145BC574" w14:textId="77777777" w:rsidTr="00EA149C">
        <w:tc>
          <w:tcPr>
            <w:tcW w:w="515" w:type="pct"/>
          </w:tcPr>
          <w:p w14:paraId="553993B3" w14:textId="195D317B"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8</w:t>
            </w:r>
          </w:p>
        </w:tc>
        <w:tc>
          <w:tcPr>
            <w:tcW w:w="4485" w:type="pct"/>
          </w:tcPr>
          <w:p w14:paraId="55616490" w14:textId="2955FE84" w:rsidR="004C0892" w:rsidRPr="000C0C4E" w:rsidRDefault="004C0892" w:rsidP="00816A25">
            <w:pPr>
              <w:rPr>
                <w:rFonts w:ascii="Century Gothic" w:hAnsi="Century Gothic"/>
                <w:sz w:val="20"/>
                <w:szCs w:val="20"/>
              </w:rPr>
            </w:pPr>
            <w:r w:rsidRPr="000C0C4E">
              <w:rPr>
                <w:rFonts w:ascii="Century Gothic" w:hAnsi="Century Gothic"/>
                <w:sz w:val="20"/>
                <w:szCs w:val="20"/>
              </w:rPr>
              <w:t>The Show General Rules apply to this competition – Please Read them – Front of Rule Schedule.</w:t>
            </w:r>
          </w:p>
        </w:tc>
      </w:tr>
      <w:tr w:rsidR="004C0892" w:rsidRPr="000C0C4E" w14:paraId="67F8D6FE" w14:textId="77777777" w:rsidTr="00EA149C">
        <w:tc>
          <w:tcPr>
            <w:tcW w:w="515" w:type="pct"/>
          </w:tcPr>
          <w:p w14:paraId="1FB29E27" w14:textId="27400557"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9</w:t>
            </w:r>
          </w:p>
        </w:tc>
        <w:tc>
          <w:tcPr>
            <w:tcW w:w="4485" w:type="pct"/>
          </w:tcPr>
          <w:p w14:paraId="4E6085C6" w14:textId="6D0664CD" w:rsidR="004C0892" w:rsidRPr="000C0C4E" w:rsidRDefault="004C0892" w:rsidP="00816A25">
            <w:pPr>
              <w:tabs>
                <w:tab w:val="left" w:pos="2268"/>
                <w:tab w:val="left" w:pos="5670"/>
                <w:tab w:val="left" w:pos="6237"/>
              </w:tabs>
              <w:rPr>
                <w:rFonts w:ascii="Century Gothic" w:hAnsi="Century Gothic"/>
                <w:sz w:val="20"/>
                <w:szCs w:val="20"/>
              </w:rPr>
            </w:pPr>
            <w:r w:rsidRPr="000C0C4E">
              <w:rPr>
                <w:rFonts w:ascii="Century Gothic" w:hAnsi="Century Gothic"/>
                <w:sz w:val="20"/>
                <w:szCs w:val="20"/>
              </w:rPr>
              <w:t>Each Club will be fully responsible for both staging and removing their Exhibit and any debris after the show.</w:t>
            </w:r>
          </w:p>
        </w:tc>
      </w:tr>
      <w:tr w:rsidR="004C0892" w:rsidRPr="000C0C4E" w14:paraId="348C3E1B" w14:textId="77777777" w:rsidTr="00EA149C">
        <w:trPr>
          <w:trHeight w:val="173"/>
        </w:trPr>
        <w:tc>
          <w:tcPr>
            <w:tcW w:w="515" w:type="pct"/>
          </w:tcPr>
          <w:p w14:paraId="505CB4D9" w14:textId="5E19A349"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10</w:t>
            </w:r>
          </w:p>
        </w:tc>
        <w:tc>
          <w:tcPr>
            <w:tcW w:w="4485" w:type="pct"/>
          </w:tcPr>
          <w:p w14:paraId="67E76EA2" w14:textId="1BC4EEB5" w:rsidR="004C0892" w:rsidRPr="000C0C4E" w:rsidRDefault="004C0892" w:rsidP="00816A25">
            <w:pPr>
              <w:tabs>
                <w:tab w:val="left" w:pos="851"/>
                <w:tab w:val="left" w:pos="2268"/>
                <w:tab w:val="left" w:pos="5670"/>
                <w:tab w:val="left" w:pos="6237"/>
              </w:tabs>
              <w:ind w:left="720" w:hanging="720"/>
              <w:rPr>
                <w:rFonts w:ascii="Century Gothic" w:hAnsi="Century Gothic"/>
                <w:sz w:val="20"/>
                <w:szCs w:val="20"/>
              </w:rPr>
            </w:pPr>
            <w:r w:rsidRPr="000C0C4E">
              <w:rPr>
                <w:rFonts w:ascii="Century Gothic" w:hAnsi="Century Gothic"/>
                <w:sz w:val="20"/>
                <w:szCs w:val="20"/>
              </w:rPr>
              <w:t>Valuable articles are the responsibility of the exhibitors.</w:t>
            </w:r>
          </w:p>
        </w:tc>
      </w:tr>
      <w:tr w:rsidR="004C0892" w:rsidRPr="000C0C4E" w14:paraId="0697C3D4" w14:textId="77777777" w:rsidTr="00EA149C">
        <w:tc>
          <w:tcPr>
            <w:tcW w:w="515" w:type="pct"/>
          </w:tcPr>
          <w:p w14:paraId="033751F4" w14:textId="189A08B4"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11</w:t>
            </w:r>
          </w:p>
        </w:tc>
        <w:tc>
          <w:tcPr>
            <w:tcW w:w="4485" w:type="pct"/>
          </w:tcPr>
          <w:p w14:paraId="48EEA75F" w14:textId="7967BCDA" w:rsidR="004C0892" w:rsidRPr="000C0C4E" w:rsidRDefault="004C0892" w:rsidP="00816A25">
            <w:pPr>
              <w:tabs>
                <w:tab w:val="left" w:pos="851"/>
                <w:tab w:val="left" w:pos="2268"/>
                <w:tab w:val="left" w:pos="5670"/>
                <w:tab w:val="left" w:pos="6237"/>
              </w:tabs>
              <w:rPr>
                <w:rFonts w:ascii="Century Gothic" w:hAnsi="Century Gothic"/>
                <w:sz w:val="20"/>
                <w:szCs w:val="20"/>
              </w:rPr>
            </w:pPr>
            <w:r w:rsidRPr="000C0C4E">
              <w:rPr>
                <w:rFonts w:ascii="Century Gothic" w:hAnsi="Century Gothic"/>
                <w:sz w:val="20"/>
                <w:szCs w:val="20"/>
              </w:rPr>
              <w:t xml:space="preserve">Judges are reminded that judging of this class should be complete by 12:00 hrs. </w:t>
            </w:r>
          </w:p>
        </w:tc>
      </w:tr>
      <w:tr w:rsidR="004C0892" w:rsidRPr="000C0C4E" w14:paraId="0432AD3E" w14:textId="77777777" w:rsidTr="00EA149C">
        <w:tc>
          <w:tcPr>
            <w:tcW w:w="515" w:type="pct"/>
          </w:tcPr>
          <w:p w14:paraId="0740471A" w14:textId="684CAB6B"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12</w:t>
            </w:r>
          </w:p>
        </w:tc>
        <w:tc>
          <w:tcPr>
            <w:tcW w:w="4485" w:type="pct"/>
          </w:tcPr>
          <w:p w14:paraId="3400225A" w14:textId="1F54204C" w:rsidR="004C0892" w:rsidRPr="000C0C4E" w:rsidRDefault="004C0892" w:rsidP="00816A25">
            <w:pPr>
              <w:tabs>
                <w:tab w:val="left" w:pos="851"/>
                <w:tab w:val="left" w:pos="2268"/>
                <w:tab w:val="left" w:pos="5670"/>
                <w:tab w:val="left" w:pos="6237"/>
              </w:tabs>
              <w:rPr>
                <w:rFonts w:ascii="Century Gothic" w:hAnsi="Century Gothic"/>
                <w:sz w:val="20"/>
                <w:szCs w:val="20"/>
              </w:rPr>
            </w:pPr>
            <w:r w:rsidRPr="000C0C4E">
              <w:rPr>
                <w:rFonts w:ascii="Century Gothic" w:hAnsi="Century Gothic"/>
                <w:sz w:val="20"/>
                <w:szCs w:val="20"/>
              </w:rPr>
              <w:t>The decision of the judge will be final.</w:t>
            </w:r>
          </w:p>
        </w:tc>
      </w:tr>
      <w:tr w:rsidR="004C0892" w:rsidRPr="000C0C4E" w14:paraId="2052F46E" w14:textId="77777777" w:rsidTr="00EA149C">
        <w:trPr>
          <w:trHeight w:val="348"/>
        </w:trPr>
        <w:tc>
          <w:tcPr>
            <w:tcW w:w="515" w:type="pct"/>
          </w:tcPr>
          <w:p w14:paraId="272CCF22" w14:textId="60591364"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13</w:t>
            </w:r>
          </w:p>
        </w:tc>
        <w:tc>
          <w:tcPr>
            <w:tcW w:w="4485" w:type="pct"/>
          </w:tcPr>
          <w:p w14:paraId="2E2A1ACD" w14:textId="4DA322C7" w:rsidR="004C0892" w:rsidRPr="000C0C4E" w:rsidRDefault="004C0892" w:rsidP="00816A25">
            <w:pPr>
              <w:tabs>
                <w:tab w:val="left" w:pos="-5783"/>
                <w:tab w:val="left" w:pos="5670"/>
                <w:tab w:val="left" w:pos="6237"/>
              </w:tabs>
              <w:rPr>
                <w:rFonts w:ascii="Century Gothic" w:hAnsi="Century Gothic"/>
                <w:sz w:val="20"/>
                <w:szCs w:val="20"/>
              </w:rPr>
            </w:pPr>
            <w:r w:rsidRPr="000C0C4E">
              <w:rPr>
                <w:rFonts w:ascii="Century Gothic" w:hAnsi="Century Gothic"/>
                <w:sz w:val="20"/>
                <w:szCs w:val="20"/>
              </w:rPr>
              <w:t xml:space="preserve">No exhibits to be removed from display before the end of the official prize giving or 17:00 hrs. </w:t>
            </w:r>
            <w:r w:rsidR="0008355E" w:rsidRPr="000C0C4E">
              <w:rPr>
                <w:rFonts w:ascii="Century Gothic" w:hAnsi="Century Gothic"/>
                <w:sz w:val="20"/>
                <w:szCs w:val="20"/>
              </w:rPr>
              <w:t>Or</w:t>
            </w:r>
            <w:r w:rsidRPr="000C0C4E">
              <w:rPr>
                <w:rFonts w:ascii="Century Gothic" w:hAnsi="Century Gothic"/>
                <w:sz w:val="20"/>
                <w:szCs w:val="20"/>
              </w:rPr>
              <w:t xml:space="preserve"> as directed by the Chief Steward on the day.</w:t>
            </w:r>
          </w:p>
        </w:tc>
      </w:tr>
      <w:tr w:rsidR="004C0892" w:rsidRPr="000C0C4E" w14:paraId="5A9B8082" w14:textId="77777777" w:rsidTr="00EA149C">
        <w:trPr>
          <w:trHeight w:val="383"/>
        </w:trPr>
        <w:tc>
          <w:tcPr>
            <w:tcW w:w="515" w:type="pct"/>
          </w:tcPr>
          <w:p w14:paraId="4306A849" w14:textId="5449D644"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14</w:t>
            </w:r>
          </w:p>
        </w:tc>
        <w:tc>
          <w:tcPr>
            <w:tcW w:w="4485" w:type="pct"/>
          </w:tcPr>
          <w:p w14:paraId="7172C279" w14:textId="44D2E139" w:rsidR="004C0892" w:rsidRPr="000C0C4E" w:rsidRDefault="004C0892" w:rsidP="00816A25">
            <w:pPr>
              <w:tabs>
                <w:tab w:val="left" w:pos="-5783"/>
                <w:tab w:val="left" w:pos="5670"/>
                <w:tab w:val="left" w:pos="6237"/>
              </w:tabs>
              <w:rPr>
                <w:rFonts w:ascii="Century Gothic" w:hAnsi="Century Gothic"/>
                <w:sz w:val="20"/>
                <w:szCs w:val="20"/>
              </w:rPr>
            </w:pPr>
            <w:r w:rsidRPr="000C0C4E">
              <w:rPr>
                <w:rFonts w:ascii="Century Gothic" w:hAnsi="Century Gothic"/>
                <w:sz w:val="20"/>
                <w:szCs w:val="20"/>
              </w:rPr>
              <w:t>The two highest placed competitors in each age category will be asked to represent Worcestershire at the Royal Three Counties Show in June, and therefore should not be removed by the competitor.</w:t>
            </w:r>
          </w:p>
        </w:tc>
      </w:tr>
      <w:tr w:rsidR="004C0892" w:rsidRPr="000C0C4E" w14:paraId="606B402A" w14:textId="77777777" w:rsidTr="00EA149C">
        <w:trPr>
          <w:trHeight w:val="383"/>
        </w:trPr>
        <w:tc>
          <w:tcPr>
            <w:tcW w:w="515" w:type="pct"/>
          </w:tcPr>
          <w:p w14:paraId="45CDA3E2" w14:textId="2FADE0F8" w:rsidR="004C0892" w:rsidRPr="000C0C4E" w:rsidRDefault="004C0892" w:rsidP="004C0892">
            <w:pPr>
              <w:jc w:val="right"/>
              <w:rPr>
                <w:rFonts w:ascii="Century Gothic" w:hAnsi="Century Gothic"/>
                <w:sz w:val="20"/>
                <w:szCs w:val="20"/>
              </w:rPr>
            </w:pPr>
            <w:r w:rsidRPr="000C0C4E">
              <w:rPr>
                <w:rFonts w:ascii="Century Gothic" w:hAnsi="Century Gothic"/>
                <w:sz w:val="20"/>
                <w:szCs w:val="20"/>
              </w:rPr>
              <w:t>15</w:t>
            </w:r>
          </w:p>
        </w:tc>
        <w:tc>
          <w:tcPr>
            <w:tcW w:w="4485" w:type="pct"/>
          </w:tcPr>
          <w:p w14:paraId="29E56548" w14:textId="4F56D2D1" w:rsidR="004C0892" w:rsidRPr="000C0C4E" w:rsidRDefault="004C0892" w:rsidP="00816A25">
            <w:pPr>
              <w:tabs>
                <w:tab w:val="left" w:pos="-5783"/>
                <w:tab w:val="left" w:pos="5670"/>
                <w:tab w:val="left" w:pos="6237"/>
              </w:tabs>
              <w:rPr>
                <w:rFonts w:ascii="Century Gothic" w:hAnsi="Century Gothic"/>
                <w:sz w:val="20"/>
                <w:szCs w:val="20"/>
              </w:rPr>
            </w:pPr>
            <w:r w:rsidRPr="000C0C4E">
              <w:rPr>
                <w:rFonts w:ascii="Century Gothic" w:hAnsi="Century Gothic" w:cs="Arial"/>
                <w:sz w:val="20"/>
                <w:szCs w:val="20"/>
              </w:rPr>
              <w:t>Any members under 18 years of age on the competition day must complete a signed parental consent form. This is to be handed into the Show Office on the m</w:t>
            </w:r>
            <w:r w:rsidRPr="000C0C4E">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AD8E6AD" w14:textId="7D805A80" w:rsidR="001F40F2" w:rsidRPr="000C0C4E" w:rsidRDefault="001F40F2" w:rsidP="005E33A0">
      <w:pPr>
        <w:rPr>
          <w:rFonts w:ascii="Century Gothic" w:hAnsi="Century Gothic"/>
          <w:sz w:val="20"/>
        </w:rPr>
      </w:pPr>
    </w:p>
    <w:p w14:paraId="401CDAB5" w14:textId="77777777" w:rsidR="001F40F2" w:rsidRPr="000C0C4E" w:rsidRDefault="001F40F2">
      <w:pPr>
        <w:rPr>
          <w:rFonts w:ascii="Century Gothic" w:hAnsi="Century Gothic"/>
          <w:sz w:val="20"/>
        </w:rPr>
      </w:pPr>
      <w:r w:rsidRPr="000C0C4E">
        <w:rPr>
          <w:rFonts w:ascii="Century Gothic" w:hAnsi="Century Gothic"/>
          <w:sz w:val="20"/>
        </w:rPr>
        <w:br w:type="page"/>
      </w:r>
    </w:p>
    <w:p w14:paraId="7A9D3ED5" w14:textId="77777777" w:rsidR="00171060" w:rsidRPr="000C0C4E" w:rsidRDefault="00171060" w:rsidP="005E33A0">
      <w:pPr>
        <w:rPr>
          <w:rFonts w:ascii="Century Gothic" w:hAnsi="Century Gothic"/>
          <w:sz w:val="20"/>
        </w:rPr>
      </w:pPr>
    </w:p>
    <w:tbl>
      <w:tblPr>
        <w:tblW w:w="5000" w:type="pct"/>
        <w:tblLook w:val="01E0" w:firstRow="1" w:lastRow="1" w:firstColumn="1" w:lastColumn="1" w:noHBand="0" w:noVBand="0"/>
      </w:tblPr>
      <w:tblGrid>
        <w:gridCol w:w="1049"/>
        <w:gridCol w:w="2053"/>
        <w:gridCol w:w="980"/>
        <w:gridCol w:w="4067"/>
        <w:gridCol w:w="777"/>
        <w:gridCol w:w="1092"/>
      </w:tblGrid>
      <w:tr w:rsidR="00CE589A" w:rsidRPr="000C0C4E" w14:paraId="1FA4A9C9" w14:textId="77777777" w:rsidTr="004C0892">
        <w:tc>
          <w:tcPr>
            <w:tcW w:w="453" w:type="pct"/>
          </w:tcPr>
          <w:p w14:paraId="76924EDD" w14:textId="77777777" w:rsidR="00CE589A" w:rsidRPr="000C0C4E" w:rsidRDefault="00CE589A" w:rsidP="005E33A0">
            <w:pPr>
              <w:rPr>
                <w:rFonts w:ascii="Century Gothic" w:hAnsi="Century Gothic"/>
                <w:sz w:val="20"/>
                <w:szCs w:val="20"/>
              </w:rPr>
            </w:pPr>
            <w:r w:rsidRPr="000C0C4E">
              <w:rPr>
                <w:rFonts w:ascii="Century Gothic" w:hAnsi="Century Gothic"/>
                <w:sz w:val="20"/>
                <w:szCs w:val="20"/>
              </w:rPr>
              <w:t>Marking:</w:t>
            </w:r>
          </w:p>
        </w:tc>
        <w:tc>
          <w:tcPr>
            <w:tcW w:w="4547" w:type="pct"/>
            <w:gridSpan w:val="5"/>
          </w:tcPr>
          <w:p w14:paraId="65E8662D" w14:textId="77777777" w:rsidR="00CE589A" w:rsidRPr="000C0C4E" w:rsidRDefault="00CE589A" w:rsidP="005E33A0">
            <w:pPr>
              <w:rPr>
                <w:rFonts w:ascii="Century Gothic" w:hAnsi="Century Gothic"/>
                <w:sz w:val="20"/>
                <w:szCs w:val="20"/>
              </w:rPr>
            </w:pPr>
            <w:r w:rsidRPr="000C0C4E">
              <w:rPr>
                <w:rFonts w:ascii="Century Gothic" w:hAnsi="Century Gothic"/>
                <w:sz w:val="20"/>
                <w:szCs w:val="20"/>
              </w:rPr>
              <w:t>The following scale of marks will be observed</w:t>
            </w:r>
          </w:p>
        </w:tc>
      </w:tr>
      <w:tr w:rsidR="00CE589A" w:rsidRPr="000C0C4E" w14:paraId="6E190445" w14:textId="77777777" w:rsidTr="004C0892">
        <w:tc>
          <w:tcPr>
            <w:tcW w:w="453" w:type="pct"/>
          </w:tcPr>
          <w:p w14:paraId="0B124AE8" w14:textId="77777777" w:rsidR="00CE589A" w:rsidRPr="000C0C4E" w:rsidRDefault="00CE589A" w:rsidP="005E33A0">
            <w:pPr>
              <w:rPr>
                <w:rFonts w:ascii="Century Gothic" w:hAnsi="Century Gothic"/>
                <w:sz w:val="20"/>
                <w:szCs w:val="20"/>
              </w:rPr>
            </w:pPr>
          </w:p>
        </w:tc>
        <w:tc>
          <w:tcPr>
            <w:tcW w:w="4547" w:type="pct"/>
            <w:gridSpan w:val="5"/>
          </w:tcPr>
          <w:p w14:paraId="57D05350" w14:textId="77777777" w:rsidR="00CE589A" w:rsidRPr="000C0C4E" w:rsidRDefault="00CE589A" w:rsidP="005E33A0">
            <w:pPr>
              <w:rPr>
                <w:rFonts w:ascii="Century Gothic" w:hAnsi="Century Gothic"/>
                <w:sz w:val="20"/>
                <w:szCs w:val="20"/>
              </w:rPr>
            </w:pPr>
          </w:p>
        </w:tc>
      </w:tr>
      <w:tr w:rsidR="00CE589A" w:rsidRPr="000C0C4E" w14:paraId="1C17284E" w14:textId="77777777" w:rsidTr="004C0892">
        <w:tc>
          <w:tcPr>
            <w:tcW w:w="453" w:type="pct"/>
          </w:tcPr>
          <w:p w14:paraId="50C5AD99" w14:textId="77777777" w:rsidR="00CE589A" w:rsidRPr="000C0C4E" w:rsidRDefault="00CE589A" w:rsidP="005E33A0">
            <w:pPr>
              <w:rPr>
                <w:rFonts w:ascii="Century Gothic" w:hAnsi="Century Gothic"/>
                <w:sz w:val="20"/>
                <w:szCs w:val="20"/>
              </w:rPr>
            </w:pPr>
          </w:p>
        </w:tc>
        <w:tc>
          <w:tcPr>
            <w:tcW w:w="1039" w:type="pct"/>
          </w:tcPr>
          <w:p w14:paraId="4AA19B07" w14:textId="77777777" w:rsidR="00CE589A" w:rsidRPr="000C0C4E" w:rsidRDefault="00CE589A" w:rsidP="005E33A0">
            <w:pPr>
              <w:rPr>
                <w:rFonts w:ascii="Century Gothic" w:hAnsi="Century Gothic"/>
                <w:sz w:val="20"/>
                <w:szCs w:val="20"/>
              </w:rPr>
            </w:pPr>
          </w:p>
        </w:tc>
        <w:tc>
          <w:tcPr>
            <w:tcW w:w="2547" w:type="pct"/>
            <w:gridSpan w:val="2"/>
          </w:tcPr>
          <w:p w14:paraId="34C52A38" w14:textId="77777777" w:rsidR="00CE589A" w:rsidRPr="000C0C4E" w:rsidRDefault="00CE589A" w:rsidP="005E33A0">
            <w:pPr>
              <w:rPr>
                <w:rFonts w:ascii="Century Gothic" w:hAnsi="Century Gothic"/>
                <w:sz w:val="20"/>
                <w:szCs w:val="20"/>
              </w:rPr>
            </w:pPr>
            <w:r w:rsidRPr="000C0C4E">
              <w:rPr>
                <w:rFonts w:ascii="Century Gothic" w:hAnsi="Century Gothic"/>
                <w:sz w:val="20"/>
                <w:szCs w:val="20"/>
              </w:rPr>
              <w:t>Each Photograph (20 marks per photo)</w:t>
            </w:r>
          </w:p>
        </w:tc>
        <w:tc>
          <w:tcPr>
            <w:tcW w:w="402" w:type="pct"/>
          </w:tcPr>
          <w:p w14:paraId="0AF1758C" w14:textId="77777777" w:rsidR="00CE589A" w:rsidRPr="000C0C4E" w:rsidRDefault="00CE589A" w:rsidP="005E33A0">
            <w:pPr>
              <w:jc w:val="right"/>
              <w:rPr>
                <w:rFonts w:ascii="Century Gothic" w:hAnsi="Century Gothic"/>
                <w:sz w:val="20"/>
                <w:szCs w:val="20"/>
              </w:rPr>
            </w:pPr>
            <w:r w:rsidRPr="000C0C4E">
              <w:rPr>
                <w:rFonts w:ascii="Century Gothic" w:hAnsi="Century Gothic"/>
                <w:sz w:val="20"/>
                <w:szCs w:val="20"/>
              </w:rPr>
              <w:t>60</w:t>
            </w:r>
          </w:p>
        </w:tc>
        <w:tc>
          <w:tcPr>
            <w:tcW w:w="559" w:type="pct"/>
          </w:tcPr>
          <w:p w14:paraId="6C372F1C" w14:textId="77777777" w:rsidR="00CE589A" w:rsidRPr="000C0C4E" w:rsidRDefault="00CE589A" w:rsidP="005E33A0">
            <w:pPr>
              <w:rPr>
                <w:rFonts w:ascii="Century Gothic" w:hAnsi="Century Gothic"/>
                <w:sz w:val="20"/>
                <w:szCs w:val="20"/>
              </w:rPr>
            </w:pPr>
          </w:p>
        </w:tc>
      </w:tr>
      <w:tr w:rsidR="00CE589A" w:rsidRPr="000C0C4E" w14:paraId="1A49D59A" w14:textId="77777777" w:rsidTr="004C0892">
        <w:tc>
          <w:tcPr>
            <w:tcW w:w="453" w:type="pct"/>
          </w:tcPr>
          <w:p w14:paraId="3F71F7CD" w14:textId="77777777" w:rsidR="00CE589A" w:rsidRPr="000C0C4E" w:rsidRDefault="00CE589A" w:rsidP="005E33A0">
            <w:pPr>
              <w:rPr>
                <w:rFonts w:ascii="Century Gothic" w:hAnsi="Century Gothic"/>
                <w:sz w:val="20"/>
                <w:szCs w:val="20"/>
              </w:rPr>
            </w:pPr>
          </w:p>
        </w:tc>
        <w:tc>
          <w:tcPr>
            <w:tcW w:w="1039" w:type="pct"/>
          </w:tcPr>
          <w:p w14:paraId="123C478C" w14:textId="77777777" w:rsidR="00CE589A" w:rsidRPr="000C0C4E" w:rsidRDefault="00CE589A" w:rsidP="005E33A0">
            <w:pPr>
              <w:rPr>
                <w:rFonts w:ascii="Century Gothic" w:hAnsi="Century Gothic"/>
                <w:sz w:val="20"/>
                <w:szCs w:val="20"/>
              </w:rPr>
            </w:pPr>
          </w:p>
        </w:tc>
        <w:tc>
          <w:tcPr>
            <w:tcW w:w="2547" w:type="pct"/>
            <w:gridSpan w:val="2"/>
          </w:tcPr>
          <w:p w14:paraId="2D9171B2" w14:textId="77777777" w:rsidR="00CE589A" w:rsidRPr="000C0C4E" w:rsidRDefault="00CE589A" w:rsidP="005E33A0">
            <w:pPr>
              <w:rPr>
                <w:rFonts w:ascii="Century Gothic" w:hAnsi="Century Gothic"/>
                <w:sz w:val="20"/>
                <w:szCs w:val="20"/>
              </w:rPr>
            </w:pPr>
            <w:r w:rsidRPr="000C0C4E">
              <w:rPr>
                <w:rFonts w:ascii="Century Gothic" w:hAnsi="Century Gothic"/>
                <w:sz w:val="20"/>
                <w:szCs w:val="20"/>
              </w:rPr>
              <w:t>Display</w:t>
            </w:r>
          </w:p>
        </w:tc>
        <w:tc>
          <w:tcPr>
            <w:tcW w:w="402" w:type="pct"/>
          </w:tcPr>
          <w:p w14:paraId="3FC3771B" w14:textId="77777777" w:rsidR="00CE589A" w:rsidRPr="000C0C4E" w:rsidRDefault="00CE589A" w:rsidP="005E33A0">
            <w:pPr>
              <w:jc w:val="right"/>
              <w:rPr>
                <w:rFonts w:ascii="Century Gothic" w:hAnsi="Century Gothic"/>
                <w:sz w:val="20"/>
                <w:szCs w:val="20"/>
              </w:rPr>
            </w:pPr>
            <w:r w:rsidRPr="000C0C4E">
              <w:rPr>
                <w:rFonts w:ascii="Century Gothic" w:hAnsi="Century Gothic"/>
                <w:sz w:val="20"/>
                <w:szCs w:val="20"/>
              </w:rPr>
              <w:t>20</w:t>
            </w:r>
          </w:p>
        </w:tc>
        <w:tc>
          <w:tcPr>
            <w:tcW w:w="559" w:type="pct"/>
          </w:tcPr>
          <w:p w14:paraId="48BD1E8D" w14:textId="77777777" w:rsidR="00CE589A" w:rsidRPr="000C0C4E" w:rsidRDefault="00CE589A" w:rsidP="005E33A0">
            <w:pPr>
              <w:rPr>
                <w:rFonts w:ascii="Century Gothic" w:hAnsi="Century Gothic"/>
                <w:sz w:val="20"/>
                <w:szCs w:val="20"/>
              </w:rPr>
            </w:pPr>
          </w:p>
        </w:tc>
      </w:tr>
      <w:tr w:rsidR="00CE589A" w:rsidRPr="000C0C4E" w14:paraId="61D02B2D" w14:textId="77777777" w:rsidTr="004C0892">
        <w:tc>
          <w:tcPr>
            <w:tcW w:w="453" w:type="pct"/>
          </w:tcPr>
          <w:p w14:paraId="1D942846" w14:textId="77777777" w:rsidR="00CE589A" w:rsidRPr="000C0C4E" w:rsidRDefault="00CE589A" w:rsidP="005E33A0">
            <w:pPr>
              <w:rPr>
                <w:rFonts w:ascii="Century Gothic" w:hAnsi="Century Gothic"/>
                <w:sz w:val="20"/>
                <w:szCs w:val="20"/>
              </w:rPr>
            </w:pPr>
          </w:p>
        </w:tc>
        <w:tc>
          <w:tcPr>
            <w:tcW w:w="1039" w:type="pct"/>
          </w:tcPr>
          <w:p w14:paraId="57D9C92A" w14:textId="77777777" w:rsidR="00CE589A" w:rsidRPr="000C0C4E" w:rsidRDefault="00CE589A" w:rsidP="005E33A0">
            <w:pPr>
              <w:rPr>
                <w:rFonts w:ascii="Century Gothic" w:hAnsi="Century Gothic"/>
                <w:sz w:val="20"/>
                <w:szCs w:val="20"/>
              </w:rPr>
            </w:pPr>
          </w:p>
        </w:tc>
        <w:tc>
          <w:tcPr>
            <w:tcW w:w="2547" w:type="pct"/>
            <w:gridSpan w:val="2"/>
          </w:tcPr>
          <w:p w14:paraId="590731E3" w14:textId="77777777" w:rsidR="00CE589A" w:rsidRPr="000C0C4E" w:rsidRDefault="00CE589A" w:rsidP="005E33A0">
            <w:pPr>
              <w:rPr>
                <w:rFonts w:ascii="Century Gothic" w:hAnsi="Century Gothic"/>
                <w:sz w:val="20"/>
                <w:szCs w:val="20"/>
              </w:rPr>
            </w:pPr>
            <w:r w:rsidRPr="000C0C4E">
              <w:rPr>
                <w:rFonts w:ascii="Century Gothic" w:hAnsi="Century Gothic"/>
                <w:sz w:val="20"/>
                <w:szCs w:val="20"/>
              </w:rPr>
              <w:t>Relevance to theme</w:t>
            </w:r>
          </w:p>
        </w:tc>
        <w:tc>
          <w:tcPr>
            <w:tcW w:w="402" w:type="pct"/>
          </w:tcPr>
          <w:p w14:paraId="0411C54F" w14:textId="77777777" w:rsidR="00CE589A" w:rsidRPr="000C0C4E" w:rsidRDefault="00CE589A" w:rsidP="005E33A0">
            <w:pPr>
              <w:jc w:val="right"/>
              <w:rPr>
                <w:rFonts w:ascii="Century Gothic" w:hAnsi="Century Gothic"/>
                <w:sz w:val="20"/>
                <w:szCs w:val="20"/>
              </w:rPr>
            </w:pPr>
            <w:r w:rsidRPr="000C0C4E">
              <w:rPr>
                <w:rFonts w:ascii="Century Gothic" w:hAnsi="Century Gothic"/>
                <w:sz w:val="20"/>
                <w:szCs w:val="20"/>
              </w:rPr>
              <w:t>20</w:t>
            </w:r>
          </w:p>
        </w:tc>
        <w:tc>
          <w:tcPr>
            <w:tcW w:w="559" w:type="pct"/>
          </w:tcPr>
          <w:p w14:paraId="38CB1422" w14:textId="77777777" w:rsidR="00CE589A" w:rsidRPr="000C0C4E" w:rsidRDefault="00CE589A" w:rsidP="005E33A0">
            <w:pPr>
              <w:rPr>
                <w:rFonts w:ascii="Century Gothic" w:hAnsi="Century Gothic"/>
                <w:sz w:val="20"/>
                <w:szCs w:val="20"/>
              </w:rPr>
            </w:pPr>
          </w:p>
        </w:tc>
      </w:tr>
      <w:tr w:rsidR="00CE589A" w:rsidRPr="000C0C4E" w14:paraId="2CF2FAC9" w14:textId="77777777" w:rsidTr="004C0892">
        <w:tc>
          <w:tcPr>
            <w:tcW w:w="453" w:type="pct"/>
          </w:tcPr>
          <w:p w14:paraId="69D02CD2" w14:textId="77777777" w:rsidR="00CE589A" w:rsidRPr="000C0C4E" w:rsidRDefault="00CE589A" w:rsidP="005E33A0">
            <w:pPr>
              <w:rPr>
                <w:rFonts w:ascii="Century Gothic" w:hAnsi="Century Gothic"/>
                <w:sz w:val="20"/>
                <w:szCs w:val="20"/>
              </w:rPr>
            </w:pPr>
          </w:p>
        </w:tc>
        <w:tc>
          <w:tcPr>
            <w:tcW w:w="1039" w:type="pct"/>
          </w:tcPr>
          <w:p w14:paraId="72546487" w14:textId="77777777" w:rsidR="00CE589A" w:rsidRPr="000C0C4E" w:rsidRDefault="00CE589A" w:rsidP="005E33A0">
            <w:pPr>
              <w:rPr>
                <w:rFonts w:ascii="Century Gothic" w:hAnsi="Century Gothic"/>
                <w:sz w:val="20"/>
                <w:szCs w:val="20"/>
              </w:rPr>
            </w:pPr>
          </w:p>
        </w:tc>
        <w:tc>
          <w:tcPr>
            <w:tcW w:w="503" w:type="pct"/>
            <w:tcBorders>
              <w:top w:val="single" w:sz="4" w:space="0" w:color="auto"/>
              <w:bottom w:val="single" w:sz="4" w:space="0" w:color="auto"/>
            </w:tcBorders>
          </w:tcPr>
          <w:p w14:paraId="2AA192FE" w14:textId="77777777" w:rsidR="00CE589A" w:rsidRPr="000C0C4E" w:rsidRDefault="00CE589A" w:rsidP="005E33A0">
            <w:pPr>
              <w:rPr>
                <w:rFonts w:ascii="Century Gothic" w:hAnsi="Century Gothic"/>
                <w:b/>
                <w:sz w:val="20"/>
                <w:szCs w:val="20"/>
              </w:rPr>
            </w:pPr>
            <w:r w:rsidRPr="000C0C4E">
              <w:rPr>
                <w:rFonts w:ascii="Century Gothic" w:hAnsi="Century Gothic"/>
                <w:b/>
                <w:sz w:val="20"/>
                <w:szCs w:val="20"/>
              </w:rPr>
              <w:t>Total</w:t>
            </w:r>
          </w:p>
        </w:tc>
        <w:tc>
          <w:tcPr>
            <w:tcW w:w="2044" w:type="pct"/>
            <w:tcBorders>
              <w:top w:val="single" w:sz="4" w:space="0" w:color="auto"/>
              <w:bottom w:val="single" w:sz="4" w:space="0" w:color="auto"/>
            </w:tcBorders>
          </w:tcPr>
          <w:p w14:paraId="1390EF2C" w14:textId="77777777" w:rsidR="00CE589A" w:rsidRPr="000C0C4E" w:rsidRDefault="00CE589A" w:rsidP="005E33A0">
            <w:pPr>
              <w:rPr>
                <w:rFonts w:ascii="Century Gothic" w:hAnsi="Century Gothic"/>
                <w:b/>
                <w:sz w:val="20"/>
                <w:szCs w:val="20"/>
              </w:rPr>
            </w:pPr>
          </w:p>
        </w:tc>
        <w:tc>
          <w:tcPr>
            <w:tcW w:w="402" w:type="pct"/>
            <w:tcBorders>
              <w:top w:val="single" w:sz="4" w:space="0" w:color="auto"/>
              <w:bottom w:val="single" w:sz="4" w:space="0" w:color="auto"/>
            </w:tcBorders>
          </w:tcPr>
          <w:p w14:paraId="3A3416BE" w14:textId="77777777" w:rsidR="00CE589A" w:rsidRPr="000C0C4E" w:rsidRDefault="00CE589A" w:rsidP="005E33A0">
            <w:pPr>
              <w:jc w:val="right"/>
              <w:rPr>
                <w:rFonts w:ascii="Century Gothic" w:hAnsi="Century Gothic"/>
                <w:b/>
                <w:sz w:val="20"/>
                <w:szCs w:val="20"/>
              </w:rPr>
            </w:pPr>
            <w:r w:rsidRPr="000C0C4E">
              <w:rPr>
                <w:rFonts w:ascii="Century Gothic" w:hAnsi="Century Gothic"/>
                <w:b/>
                <w:sz w:val="20"/>
                <w:szCs w:val="20"/>
              </w:rPr>
              <w:t>100</w:t>
            </w:r>
          </w:p>
        </w:tc>
        <w:tc>
          <w:tcPr>
            <w:tcW w:w="559" w:type="pct"/>
          </w:tcPr>
          <w:p w14:paraId="7B5953DB" w14:textId="77777777" w:rsidR="00CE589A" w:rsidRPr="000C0C4E" w:rsidRDefault="00CE589A" w:rsidP="005E33A0">
            <w:pPr>
              <w:rPr>
                <w:rFonts w:ascii="Century Gothic" w:hAnsi="Century Gothic"/>
                <w:sz w:val="20"/>
                <w:szCs w:val="20"/>
              </w:rPr>
            </w:pPr>
          </w:p>
        </w:tc>
      </w:tr>
      <w:tr w:rsidR="00C8010C" w:rsidRPr="000C0C4E" w14:paraId="4544EA3E" w14:textId="77777777" w:rsidTr="004C0892">
        <w:tblPrEx>
          <w:tblCellMar>
            <w:bottom w:w="57" w:type="dxa"/>
          </w:tblCellMar>
        </w:tblPrEx>
        <w:tc>
          <w:tcPr>
            <w:tcW w:w="453" w:type="pct"/>
          </w:tcPr>
          <w:p w14:paraId="1CC07C76" w14:textId="77777777" w:rsidR="00C8010C" w:rsidRPr="000C0C4E" w:rsidRDefault="00C8010C" w:rsidP="00443D5D">
            <w:pPr>
              <w:rPr>
                <w:rFonts w:ascii="Century Gothic" w:hAnsi="Century Gothic"/>
                <w:sz w:val="20"/>
                <w:szCs w:val="20"/>
              </w:rPr>
            </w:pPr>
          </w:p>
        </w:tc>
        <w:tc>
          <w:tcPr>
            <w:tcW w:w="4547" w:type="pct"/>
            <w:gridSpan w:val="5"/>
          </w:tcPr>
          <w:p w14:paraId="2CCCBB94" w14:textId="77777777" w:rsidR="00C8010C" w:rsidRPr="000C0C4E" w:rsidRDefault="00C8010C" w:rsidP="00443D5D">
            <w:pPr>
              <w:jc w:val="both"/>
              <w:rPr>
                <w:rFonts w:ascii="Century Gothic" w:hAnsi="Century Gothic"/>
                <w:sz w:val="20"/>
                <w:szCs w:val="20"/>
              </w:rPr>
            </w:pPr>
          </w:p>
        </w:tc>
      </w:tr>
      <w:tr w:rsidR="00C8010C" w:rsidRPr="000C0C4E" w14:paraId="71BEF716" w14:textId="77777777" w:rsidTr="004C0892">
        <w:tblPrEx>
          <w:tblCellMar>
            <w:bottom w:w="57" w:type="dxa"/>
          </w:tblCellMar>
        </w:tblPrEx>
        <w:tc>
          <w:tcPr>
            <w:tcW w:w="453" w:type="pct"/>
          </w:tcPr>
          <w:p w14:paraId="7FDB1F51" w14:textId="77777777" w:rsidR="00C8010C" w:rsidRPr="000C0C4E" w:rsidRDefault="00C8010C" w:rsidP="00443D5D">
            <w:pPr>
              <w:rPr>
                <w:rFonts w:ascii="Century Gothic" w:hAnsi="Century Gothic"/>
                <w:sz w:val="20"/>
                <w:szCs w:val="20"/>
              </w:rPr>
            </w:pPr>
            <w:r w:rsidRPr="000C0C4E">
              <w:rPr>
                <w:rFonts w:ascii="Century Gothic" w:hAnsi="Century Gothic"/>
                <w:sz w:val="20"/>
                <w:szCs w:val="20"/>
              </w:rPr>
              <w:t>Marks:</w:t>
            </w:r>
          </w:p>
        </w:tc>
        <w:tc>
          <w:tcPr>
            <w:tcW w:w="4547" w:type="pct"/>
            <w:gridSpan w:val="5"/>
          </w:tcPr>
          <w:p w14:paraId="76C0732B" w14:textId="77777777" w:rsidR="00C8010C" w:rsidRPr="000C0C4E" w:rsidRDefault="00C8010C" w:rsidP="00443D5D">
            <w:pPr>
              <w:jc w:val="both"/>
              <w:rPr>
                <w:rFonts w:ascii="Century Gothic" w:hAnsi="Century Gothic"/>
                <w:sz w:val="20"/>
                <w:szCs w:val="20"/>
              </w:rPr>
            </w:pPr>
            <w:r w:rsidRPr="000C0C4E">
              <w:rPr>
                <w:rFonts w:ascii="Century Gothic" w:hAnsi="Century Gothic"/>
                <w:sz w:val="20"/>
                <w:szCs w:val="20"/>
              </w:rPr>
              <w:t>Max 100 towards the Show Championship Cup.</w:t>
            </w:r>
          </w:p>
          <w:p w14:paraId="500F305B" w14:textId="77777777" w:rsidR="00C8010C" w:rsidRPr="000C0C4E" w:rsidRDefault="00C8010C" w:rsidP="00443D5D">
            <w:pPr>
              <w:jc w:val="both"/>
              <w:rPr>
                <w:rFonts w:ascii="Century Gothic" w:hAnsi="Century Gothic"/>
                <w:sz w:val="20"/>
                <w:szCs w:val="20"/>
              </w:rPr>
            </w:pPr>
            <w:r w:rsidRPr="000C0C4E">
              <w:rPr>
                <w:rFonts w:ascii="Century Gothic" w:hAnsi="Century Gothic"/>
                <w:sz w:val="20"/>
                <w:szCs w:val="20"/>
              </w:rPr>
              <w:t>Max 100 towards the Jubilee Cup.</w:t>
            </w:r>
          </w:p>
        </w:tc>
      </w:tr>
    </w:tbl>
    <w:p w14:paraId="008BBF2D" w14:textId="77777777" w:rsidR="00CE589A" w:rsidRPr="000C0C4E" w:rsidRDefault="00CE589A" w:rsidP="005E33A0">
      <w:pPr>
        <w:rPr>
          <w:rFonts w:ascii="Century Gothic" w:hAnsi="Century Gothic"/>
          <w:sz w:val="20"/>
        </w:rPr>
        <w:sectPr w:rsidR="00CE589A" w:rsidRPr="000C0C4E" w:rsidSect="004A095A">
          <w:headerReference w:type="default" r:id="rId35"/>
          <w:pgSz w:w="11901" w:h="16817" w:code="9"/>
          <w:pgMar w:top="851" w:right="851" w:bottom="851" w:left="851" w:header="113" w:footer="113" w:gutter="397"/>
          <w:paperSrc w:first="101" w:other="101"/>
          <w:cols w:space="708"/>
          <w:docGrid w:linePitch="360"/>
        </w:sectPr>
      </w:pPr>
    </w:p>
    <w:p w14:paraId="731C079F" w14:textId="77777777" w:rsidR="00171060" w:rsidRPr="006D1DBD" w:rsidRDefault="00CE589A" w:rsidP="00C8010C">
      <w:pPr>
        <w:pStyle w:val="Heading1"/>
      </w:pPr>
      <w:bookmarkStart w:id="73" w:name="_Toc282288848"/>
      <w:bookmarkStart w:id="74" w:name="_Toc282288910"/>
      <w:bookmarkStart w:id="75" w:name="_Toc129000419"/>
      <w:r w:rsidRPr="00A03909">
        <w:rPr>
          <w:highlight w:val="green"/>
        </w:rPr>
        <w:lastRenderedPageBreak/>
        <w:t xml:space="preserve">Photography </w:t>
      </w:r>
      <w:r w:rsidR="009F29EB" w:rsidRPr="00A03909">
        <w:rPr>
          <w:highlight w:val="green"/>
        </w:rPr>
        <w:t>–</w:t>
      </w:r>
      <w:r w:rsidRPr="00A03909">
        <w:rPr>
          <w:highlight w:val="green"/>
        </w:rPr>
        <w:t xml:space="preserve"> Senior</w:t>
      </w:r>
      <w:bookmarkEnd w:id="73"/>
      <w:bookmarkEnd w:id="74"/>
      <w:bookmarkEnd w:id="75"/>
    </w:p>
    <w:p w14:paraId="6B96B8AA" w14:textId="6C4D17E2" w:rsidR="00CE589A" w:rsidRPr="006D1DBD" w:rsidRDefault="004E4B76" w:rsidP="00C8010C">
      <w:pPr>
        <w:pStyle w:val="Heading3"/>
      </w:pPr>
      <w:r w:rsidRPr="006D1DBD">
        <w:t>Competition Number: 2</w:t>
      </w:r>
      <w:r w:rsidR="00F92252">
        <w:t>4</w:t>
      </w:r>
    </w:p>
    <w:p w14:paraId="10373DC5" w14:textId="77777777" w:rsidR="00CE589A" w:rsidRPr="006D1DBD"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4C0892" w:rsidRPr="006D1DBD" w14:paraId="308BA0B1" w14:textId="77777777" w:rsidTr="00EA149C">
        <w:tc>
          <w:tcPr>
            <w:tcW w:w="515" w:type="pct"/>
          </w:tcPr>
          <w:p w14:paraId="32496EEE" w14:textId="77777777" w:rsidR="004C0892" w:rsidRPr="006D1DBD" w:rsidRDefault="004C0892" w:rsidP="005E33A0">
            <w:pPr>
              <w:rPr>
                <w:rFonts w:ascii="Century Gothic" w:hAnsi="Century Gothic"/>
                <w:sz w:val="20"/>
                <w:szCs w:val="20"/>
              </w:rPr>
            </w:pPr>
            <w:r w:rsidRPr="006D1DBD">
              <w:rPr>
                <w:rFonts w:ascii="Century Gothic" w:hAnsi="Century Gothic"/>
                <w:sz w:val="20"/>
                <w:szCs w:val="20"/>
              </w:rPr>
              <w:t>Time:</w:t>
            </w:r>
          </w:p>
        </w:tc>
        <w:tc>
          <w:tcPr>
            <w:tcW w:w="4485" w:type="pct"/>
          </w:tcPr>
          <w:p w14:paraId="7358CBB4" w14:textId="77777777" w:rsidR="004C0892" w:rsidRPr="006D1DBD" w:rsidRDefault="004C0892" w:rsidP="005E33A0">
            <w:pPr>
              <w:rPr>
                <w:rFonts w:ascii="Century Gothic" w:hAnsi="Century Gothic"/>
                <w:sz w:val="20"/>
                <w:szCs w:val="20"/>
              </w:rPr>
            </w:pPr>
            <w:r w:rsidRPr="006D1DBD">
              <w:rPr>
                <w:rFonts w:ascii="Century Gothic" w:hAnsi="Century Gothic"/>
                <w:sz w:val="20"/>
                <w:szCs w:val="20"/>
              </w:rPr>
              <w:t>Booking in at 09.00 hrs. Ready by 09:30hrs.</w:t>
            </w:r>
          </w:p>
        </w:tc>
      </w:tr>
      <w:tr w:rsidR="004C0892" w:rsidRPr="006D1DBD" w14:paraId="56448BD2" w14:textId="77777777" w:rsidTr="00EA149C">
        <w:tc>
          <w:tcPr>
            <w:tcW w:w="515" w:type="pct"/>
          </w:tcPr>
          <w:p w14:paraId="77A07A24" w14:textId="77777777" w:rsidR="004C0892" w:rsidRPr="006D1DBD" w:rsidRDefault="004C0892" w:rsidP="005E33A0">
            <w:pPr>
              <w:rPr>
                <w:rFonts w:ascii="Century Gothic" w:hAnsi="Century Gothic"/>
                <w:sz w:val="20"/>
                <w:szCs w:val="20"/>
              </w:rPr>
            </w:pPr>
          </w:p>
        </w:tc>
        <w:tc>
          <w:tcPr>
            <w:tcW w:w="4485" w:type="pct"/>
          </w:tcPr>
          <w:p w14:paraId="1A4EA60A" w14:textId="77777777" w:rsidR="004C0892" w:rsidRPr="006D1DBD" w:rsidRDefault="004C0892" w:rsidP="005E33A0">
            <w:pPr>
              <w:jc w:val="both"/>
              <w:rPr>
                <w:rFonts w:ascii="Century Gothic" w:hAnsi="Century Gothic"/>
                <w:sz w:val="20"/>
                <w:szCs w:val="20"/>
              </w:rPr>
            </w:pPr>
          </w:p>
        </w:tc>
      </w:tr>
      <w:tr w:rsidR="004C0892" w:rsidRPr="006D1DBD" w14:paraId="658DBA11" w14:textId="77777777" w:rsidTr="00EA149C">
        <w:tc>
          <w:tcPr>
            <w:tcW w:w="515" w:type="pct"/>
          </w:tcPr>
          <w:p w14:paraId="1EB4EE5A" w14:textId="77777777" w:rsidR="004C0892" w:rsidRPr="006D1DBD" w:rsidRDefault="004C0892" w:rsidP="005E33A0">
            <w:pPr>
              <w:rPr>
                <w:rFonts w:ascii="Century Gothic" w:hAnsi="Century Gothic"/>
                <w:sz w:val="20"/>
                <w:szCs w:val="20"/>
              </w:rPr>
            </w:pPr>
            <w:r w:rsidRPr="006D1DBD">
              <w:rPr>
                <w:rFonts w:ascii="Century Gothic" w:hAnsi="Century Gothic"/>
                <w:sz w:val="20"/>
                <w:szCs w:val="20"/>
              </w:rPr>
              <w:t>Entries:</w:t>
            </w:r>
          </w:p>
        </w:tc>
        <w:tc>
          <w:tcPr>
            <w:tcW w:w="4485" w:type="pct"/>
          </w:tcPr>
          <w:p w14:paraId="1C166E25" w14:textId="77777777" w:rsidR="004C0892" w:rsidRPr="006D1DBD" w:rsidRDefault="004C0892" w:rsidP="005E33A0">
            <w:pPr>
              <w:jc w:val="both"/>
              <w:rPr>
                <w:rFonts w:ascii="Century Gothic" w:hAnsi="Century Gothic"/>
                <w:sz w:val="20"/>
                <w:szCs w:val="20"/>
              </w:rPr>
            </w:pPr>
            <w:r w:rsidRPr="006D1DBD">
              <w:rPr>
                <w:rFonts w:ascii="Century Gothic" w:hAnsi="Century Gothic"/>
                <w:sz w:val="20"/>
                <w:szCs w:val="20"/>
              </w:rPr>
              <w:t xml:space="preserve">Competition is open to </w:t>
            </w:r>
            <w:r w:rsidRPr="006D1DBD">
              <w:rPr>
                <w:rFonts w:ascii="Century Gothic" w:hAnsi="Century Gothic"/>
                <w:b/>
                <w:sz w:val="20"/>
                <w:szCs w:val="20"/>
                <w:u w:val="single"/>
              </w:rPr>
              <w:t>one entry</w:t>
            </w:r>
            <w:r w:rsidRPr="006D1DBD">
              <w:rPr>
                <w:rFonts w:ascii="Century Gothic" w:hAnsi="Century Gothic"/>
                <w:sz w:val="20"/>
                <w:szCs w:val="20"/>
              </w:rPr>
              <w:t xml:space="preserve"> per Club in the County.  </w:t>
            </w:r>
          </w:p>
          <w:p w14:paraId="238C4853" w14:textId="61FEE73F" w:rsidR="004C0892" w:rsidRPr="006D1DBD" w:rsidRDefault="004C0892" w:rsidP="005E33A0">
            <w:pPr>
              <w:jc w:val="both"/>
              <w:rPr>
                <w:rFonts w:ascii="Century Gothic" w:hAnsi="Century Gothic"/>
                <w:sz w:val="20"/>
                <w:szCs w:val="20"/>
              </w:rPr>
            </w:pPr>
            <w:r w:rsidRPr="006D1DBD">
              <w:rPr>
                <w:rFonts w:ascii="Century Gothic" w:hAnsi="Century Gothic"/>
                <w:sz w:val="20"/>
                <w:szCs w:val="20"/>
              </w:rPr>
              <w:t xml:space="preserve">Entries to be taken and staged by members </w:t>
            </w:r>
            <w:r w:rsidRPr="006D1DBD">
              <w:rPr>
                <w:rFonts w:ascii="Century Gothic" w:hAnsi="Century Gothic"/>
                <w:b/>
                <w:sz w:val="20"/>
                <w:szCs w:val="20"/>
              </w:rPr>
              <w:t xml:space="preserve">aged </w:t>
            </w:r>
            <w:r w:rsidR="007A04AE" w:rsidRPr="006D1DBD">
              <w:rPr>
                <w:rFonts w:ascii="Century Gothic" w:hAnsi="Century Gothic"/>
                <w:b/>
                <w:sz w:val="20"/>
                <w:szCs w:val="20"/>
              </w:rPr>
              <w:t>28 and under on 1st September 202</w:t>
            </w:r>
            <w:r w:rsidR="00911CFF">
              <w:rPr>
                <w:rFonts w:ascii="Century Gothic" w:hAnsi="Century Gothic"/>
                <w:b/>
                <w:sz w:val="20"/>
                <w:szCs w:val="20"/>
              </w:rPr>
              <w:t>3</w:t>
            </w:r>
            <w:r w:rsidRPr="006D1DBD">
              <w:rPr>
                <w:rFonts w:ascii="Century Gothic" w:hAnsi="Century Gothic"/>
                <w:sz w:val="20"/>
                <w:szCs w:val="20"/>
              </w:rPr>
              <w:t xml:space="preserve">.  </w:t>
            </w:r>
          </w:p>
          <w:p w14:paraId="57BF6B8C" w14:textId="77777777" w:rsidR="004C0892" w:rsidRPr="006D1DBD" w:rsidRDefault="004C0892" w:rsidP="005E33A0">
            <w:pPr>
              <w:jc w:val="both"/>
              <w:rPr>
                <w:rFonts w:ascii="Century Gothic" w:hAnsi="Century Gothic"/>
                <w:sz w:val="20"/>
                <w:szCs w:val="20"/>
              </w:rPr>
            </w:pPr>
            <w:r w:rsidRPr="006D1DBD">
              <w:rPr>
                <w:rFonts w:ascii="Century Gothic" w:hAnsi="Century Gothic"/>
                <w:b/>
                <w:sz w:val="20"/>
                <w:szCs w:val="20"/>
              </w:rPr>
              <w:t xml:space="preserve">Competitors will be required to show their current membership cards. </w:t>
            </w:r>
          </w:p>
        </w:tc>
      </w:tr>
      <w:tr w:rsidR="004C0892" w:rsidRPr="006D1DBD" w14:paraId="5F583E28" w14:textId="77777777" w:rsidTr="00EA149C">
        <w:tc>
          <w:tcPr>
            <w:tcW w:w="515" w:type="pct"/>
          </w:tcPr>
          <w:p w14:paraId="30A975C7" w14:textId="028ABAD2" w:rsidR="004C0892" w:rsidRPr="006D1DBD" w:rsidRDefault="004C0892" w:rsidP="005E33A0">
            <w:pPr>
              <w:rPr>
                <w:rFonts w:ascii="Century Gothic" w:hAnsi="Century Gothic"/>
                <w:sz w:val="20"/>
                <w:szCs w:val="20"/>
              </w:rPr>
            </w:pPr>
            <w:r w:rsidRPr="006D1DBD">
              <w:rPr>
                <w:rFonts w:ascii="Century Gothic" w:hAnsi="Century Gothic"/>
                <w:sz w:val="20"/>
                <w:szCs w:val="20"/>
              </w:rPr>
              <w:t>Rules:</w:t>
            </w:r>
          </w:p>
        </w:tc>
        <w:tc>
          <w:tcPr>
            <w:tcW w:w="4485" w:type="pct"/>
          </w:tcPr>
          <w:p w14:paraId="695790BB" w14:textId="77777777" w:rsidR="004C0892" w:rsidRPr="006D1DBD" w:rsidRDefault="004C0892" w:rsidP="005E33A0">
            <w:pPr>
              <w:jc w:val="both"/>
              <w:rPr>
                <w:rFonts w:ascii="Century Gothic" w:hAnsi="Century Gothic"/>
                <w:sz w:val="20"/>
                <w:szCs w:val="20"/>
              </w:rPr>
            </w:pPr>
          </w:p>
        </w:tc>
      </w:tr>
      <w:tr w:rsidR="004C0892" w:rsidRPr="006D1DBD" w14:paraId="47ABE3F5" w14:textId="77777777" w:rsidTr="00EA149C">
        <w:tc>
          <w:tcPr>
            <w:tcW w:w="515" w:type="pct"/>
          </w:tcPr>
          <w:p w14:paraId="575577C5" w14:textId="5C779B82"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1</w:t>
            </w:r>
          </w:p>
        </w:tc>
        <w:tc>
          <w:tcPr>
            <w:tcW w:w="4485" w:type="pct"/>
          </w:tcPr>
          <w:p w14:paraId="39A70166" w14:textId="493F8ED0" w:rsidR="004C0892" w:rsidRPr="006D1DBD" w:rsidRDefault="004C0892" w:rsidP="00816A25">
            <w:pPr>
              <w:rPr>
                <w:rFonts w:ascii="Century Gothic" w:hAnsi="Century Gothic" w:cs="Arial"/>
                <w:b/>
                <w:bCs/>
                <w:sz w:val="20"/>
                <w:szCs w:val="20"/>
                <w:u w:val="single"/>
              </w:rPr>
            </w:pPr>
            <w:r w:rsidRPr="006D1DBD">
              <w:rPr>
                <w:rFonts w:ascii="Century Gothic" w:hAnsi="Century Gothic"/>
                <w:sz w:val="20"/>
                <w:szCs w:val="20"/>
              </w:rPr>
              <w:t xml:space="preserve">Competitor to display </w:t>
            </w:r>
            <w:r w:rsidRPr="006D1DBD">
              <w:rPr>
                <w:rFonts w:ascii="Century Gothic" w:hAnsi="Century Gothic"/>
                <w:b/>
                <w:sz w:val="20"/>
                <w:szCs w:val="20"/>
              </w:rPr>
              <w:t xml:space="preserve">THREE </w:t>
            </w:r>
            <w:r w:rsidRPr="006D1DBD">
              <w:rPr>
                <w:rFonts w:ascii="Century Gothic" w:hAnsi="Century Gothic"/>
                <w:sz w:val="20"/>
                <w:szCs w:val="20"/>
              </w:rPr>
              <w:t xml:space="preserve">photographs to the theme </w:t>
            </w:r>
            <w:r w:rsidR="00911CFF" w:rsidRPr="00911CFF">
              <w:rPr>
                <w:rFonts w:ascii="Century Gothic" w:hAnsi="Century Gothic"/>
                <w:b/>
                <w:bCs/>
                <w:sz w:val="20"/>
                <w:szCs w:val="20"/>
              </w:rPr>
              <w:t>Back in Time</w:t>
            </w:r>
            <w:r w:rsidRPr="00911CFF">
              <w:rPr>
                <w:rFonts w:ascii="Century Gothic" w:hAnsi="Century Gothic" w:cs="Arial"/>
                <w:b/>
                <w:bCs/>
                <w:sz w:val="20"/>
                <w:szCs w:val="20"/>
              </w:rPr>
              <w:t>.</w:t>
            </w:r>
            <w:r w:rsidRPr="006D1DBD">
              <w:rPr>
                <w:rFonts w:ascii="Century Gothic" w:hAnsi="Century Gothic"/>
                <w:sz w:val="20"/>
                <w:szCs w:val="20"/>
              </w:rPr>
              <w:t xml:space="preserve"> </w:t>
            </w:r>
          </w:p>
          <w:p w14:paraId="56ED8031" w14:textId="77777777" w:rsidR="004C0892" w:rsidRPr="006D1DBD" w:rsidRDefault="004C0892" w:rsidP="00816A25">
            <w:pPr>
              <w:rPr>
                <w:rFonts w:ascii="Century Gothic" w:hAnsi="Century Gothic"/>
                <w:sz w:val="20"/>
                <w:szCs w:val="20"/>
              </w:rPr>
            </w:pPr>
            <w:r w:rsidRPr="006D1DBD">
              <w:rPr>
                <w:rFonts w:ascii="Century Gothic" w:hAnsi="Century Gothic"/>
                <w:sz w:val="20"/>
                <w:szCs w:val="20"/>
              </w:rPr>
              <w:t>Photos to be 152mm x 101mm (6” x 4”) Maximum.</w:t>
            </w:r>
          </w:p>
          <w:p w14:paraId="0BAEB03E" w14:textId="0F3A98E7" w:rsidR="004C0892" w:rsidRPr="006D1DBD" w:rsidRDefault="004C0892" w:rsidP="00816A25">
            <w:pPr>
              <w:rPr>
                <w:rFonts w:ascii="Century Gothic" w:hAnsi="Century Gothic"/>
                <w:sz w:val="20"/>
                <w:szCs w:val="20"/>
              </w:rPr>
            </w:pPr>
            <w:r w:rsidRPr="006D1DBD">
              <w:rPr>
                <w:rFonts w:ascii="Century Gothic" w:hAnsi="Century Gothic"/>
                <w:sz w:val="20"/>
                <w:szCs w:val="20"/>
              </w:rPr>
              <w:t xml:space="preserve">Photographs to be mounted on an A3 (297mm x 420mm) mount board or foam board only and </w:t>
            </w:r>
            <w:r w:rsidRPr="006D1DBD">
              <w:rPr>
                <w:rFonts w:ascii="Century Gothic" w:hAnsi="Century Gothic"/>
                <w:sz w:val="20"/>
                <w:szCs w:val="20"/>
                <w:u w:val="single"/>
              </w:rPr>
              <w:t>NOT</w:t>
            </w:r>
            <w:r w:rsidRPr="006D1DBD">
              <w:rPr>
                <w:rFonts w:ascii="Century Gothic" w:hAnsi="Century Gothic"/>
                <w:sz w:val="20"/>
                <w:szCs w:val="20"/>
              </w:rPr>
              <w:t xml:space="preserve"> in clip presentation frames. Do not use card or paper to display.   Any exhibit exceeding maximum dimensions will be penalised at the discretion of the Chief Steward.</w:t>
            </w:r>
          </w:p>
        </w:tc>
      </w:tr>
      <w:tr w:rsidR="004C0892" w:rsidRPr="006D1DBD" w14:paraId="58C8459E" w14:textId="77777777" w:rsidTr="00EA149C">
        <w:tc>
          <w:tcPr>
            <w:tcW w:w="515" w:type="pct"/>
          </w:tcPr>
          <w:p w14:paraId="28551901" w14:textId="7395B1D9"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2</w:t>
            </w:r>
          </w:p>
        </w:tc>
        <w:tc>
          <w:tcPr>
            <w:tcW w:w="4485" w:type="pct"/>
          </w:tcPr>
          <w:p w14:paraId="1842E141" w14:textId="5F8B73CB" w:rsidR="004C0892" w:rsidRPr="006D1DBD" w:rsidRDefault="004C0892" w:rsidP="00816A25">
            <w:pPr>
              <w:rPr>
                <w:rFonts w:ascii="Century Gothic" w:hAnsi="Century Gothic"/>
                <w:sz w:val="20"/>
                <w:szCs w:val="20"/>
              </w:rPr>
            </w:pPr>
            <w:r w:rsidRPr="006D1DBD">
              <w:rPr>
                <w:rFonts w:ascii="Century Gothic" w:hAnsi="Century Gothic"/>
                <w:sz w:val="20"/>
                <w:szCs w:val="20"/>
              </w:rPr>
              <w:t xml:space="preserve">Photographs can be captured using film or digital photography.  </w:t>
            </w:r>
            <w:r w:rsidRPr="006D1DBD">
              <w:rPr>
                <w:rFonts w:ascii="Century Gothic" w:hAnsi="Century Gothic"/>
                <w:b/>
                <w:sz w:val="20"/>
                <w:szCs w:val="20"/>
              </w:rPr>
              <w:t>Photographs must be taken by the Competing Member.</w:t>
            </w:r>
          </w:p>
        </w:tc>
      </w:tr>
      <w:tr w:rsidR="004C0892" w:rsidRPr="006D1DBD" w14:paraId="089D54AA" w14:textId="77777777" w:rsidTr="00EA149C">
        <w:tc>
          <w:tcPr>
            <w:tcW w:w="515" w:type="pct"/>
          </w:tcPr>
          <w:p w14:paraId="1623916C" w14:textId="50D4DA0D" w:rsidR="004C0892" w:rsidRPr="006D1DBD" w:rsidRDefault="004C0892" w:rsidP="004C0892">
            <w:pPr>
              <w:pStyle w:val="BalloonText"/>
              <w:jc w:val="right"/>
              <w:rPr>
                <w:rFonts w:ascii="Century Gothic" w:hAnsi="Century Gothic" w:cs="Times New Roman"/>
                <w:sz w:val="20"/>
                <w:szCs w:val="20"/>
              </w:rPr>
            </w:pPr>
            <w:r w:rsidRPr="006D1DBD">
              <w:rPr>
                <w:rFonts w:ascii="Century Gothic" w:hAnsi="Century Gothic" w:cs="Times New Roman"/>
                <w:sz w:val="20"/>
                <w:szCs w:val="20"/>
              </w:rPr>
              <w:t>3</w:t>
            </w:r>
          </w:p>
        </w:tc>
        <w:tc>
          <w:tcPr>
            <w:tcW w:w="4485" w:type="pct"/>
          </w:tcPr>
          <w:p w14:paraId="3DF55A7D" w14:textId="03E621F2" w:rsidR="004C0892" w:rsidRPr="006D1DBD" w:rsidRDefault="004C0892" w:rsidP="00816A25">
            <w:pPr>
              <w:rPr>
                <w:rFonts w:ascii="Century Gothic" w:hAnsi="Century Gothic"/>
                <w:sz w:val="20"/>
                <w:szCs w:val="20"/>
              </w:rPr>
            </w:pPr>
            <w:r w:rsidRPr="006D1DBD">
              <w:rPr>
                <w:rFonts w:ascii="Century Gothic" w:hAnsi="Century Gothic"/>
                <w:sz w:val="20"/>
                <w:szCs w:val="20"/>
              </w:rPr>
              <w:t xml:space="preserve">If digital photography is used as the capture method the photographs </w:t>
            </w:r>
            <w:r w:rsidRPr="006D1DBD">
              <w:rPr>
                <w:rFonts w:ascii="Century Gothic" w:hAnsi="Century Gothic"/>
                <w:b/>
                <w:bCs/>
                <w:sz w:val="20"/>
                <w:szCs w:val="20"/>
              </w:rPr>
              <w:t>MUST NOT</w:t>
            </w:r>
            <w:r w:rsidRPr="006D1DBD">
              <w:rPr>
                <w:rFonts w:ascii="Century Gothic" w:hAnsi="Century Gothic"/>
                <w:sz w:val="20"/>
                <w:szCs w:val="20"/>
              </w:rPr>
              <w:t xml:space="preserve"> be digitally enhanced using photographic software on a computer.  The preferred printing method would be to print the photos from the memory card using a commercial photo machine.</w:t>
            </w:r>
          </w:p>
        </w:tc>
      </w:tr>
      <w:tr w:rsidR="004C0892" w:rsidRPr="006D1DBD" w14:paraId="244AB382" w14:textId="77777777" w:rsidTr="00EA149C">
        <w:tc>
          <w:tcPr>
            <w:tcW w:w="515" w:type="pct"/>
          </w:tcPr>
          <w:p w14:paraId="16C5BCC6" w14:textId="10BE0742"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4</w:t>
            </w:r>
          </w:p>
        </w:tc>
        <w:tc>
          <w:tcPr>
            <w:tcW w:w="4485" w:type="pct"/>
          </w:tcPr>
          <w:p w14:paraId="1ADCD100" w14:textId="36D032FA" w:rsidR="004C0892" w:rsidRPr="006D1DBD" w:rsidRDefault="004C0892" w:rsidP="00816A25">
            <w:pPr>
              <w:rPr>
                <w:rFonts w:ascii="Century Gothic" w:hAnsi="Century Gothic"/>
                <w:sz w:val="20"/>
                <w:szCs w:val="20"/>
              </w:rPr>
            </w:pPr>
            <w:r w:rsidRPr="006D1DBD">
              <w:rPr>
                <w:rFonts w:ascii="Century Gothic" w:hAnsi="Century Gothic"/>
                <w:sz w:val="20"/>
                <w:szCs w:val="20"/>
              </w:rPr>
              <w:t xml:space="preserve">If a photo machine is used the appropriate size can be selected and the image can be turned into black &amp; white, sepia or colour but no other alterations can be done for example cropping images, brightness/contrast, colour restoration/balance or any other method which would digitally alter the photo quality. </w:t>
            </w:r>
          </w:p>
        </w:tc>
      </w:tr>
      <w:tr w:rsidR="004C0892" w:rsidRPr="006D1DBD" w14:paraId="26B43FEE" w14:textId="77777777" w:rsidTr="00EA149C">
        <w:tc>
          <w:tcPr>
            <w:tcW w:w="515" w:type="pct"/>
          </w:tcPr>
          <w:p w14:paraId="60D55924" w14:textId="65291CFB"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5</w:t>
            </w:r>
          </w:p>
        </w:tc>
        <w:tc>
          <w:tcPr>
            <w:tcW w:w="4485" w:type="pct"/>
          </w:tcPr>
          <w:p w14:paraId="17A8182D" w14:textId="2D04B353" w:rsidR="004C0892" w:rsidRPr="006D1DBD" w:rsidRDefault="004C0892" w:rsidP="00816A25">
            <w:pPr>
              <w:rPr>
                <w:rFonts w:ascii="Century Gothic" w:hAnsi="Century Gothic" w:cs="Arial"/>
                <w:sz w:val="20"/>
                <w:szCs w:val="20"/>
              </w:rPr>
            </w:pPr>
            <w:r w:rsidRPr="006D1DBD">
              <w:rPr>
                <w:rFonts w:ascii="Century Gothic" w:hAnsi="Century Gothic" w:cs="Arial"/>
                <w:sz w:val="20"/>
                <w:szCs w:val="20"/>
              </w:rPr>
              <w:t>Photos should be self-explanatory but a short sentence or title under each photo would be allowed (10 words maximum) or a three-sentence script (30 words maximum) anywhere on the A3 board. Text should be separate and NOT within a photograph or this will be perceived as being digitally enhanced.</w:t>
            </w:r>
          </w:p>
        </w:tc>
      </w:tr>
      <w:tr w:rsidR="004C0892" w:rsidRPr="006D1DBD" w14:paraId="6F1EBABF" w14:textId="77777777" w:rsidTr="00EA149C">
        <w:tc>
          <w:tcPr>
            <w:tcW w:w="515" w:type="pct"/>
          </w:tcPr>
          <w:p w14:paraId="6C054F2C" w14:textId="7549B740"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6</w:t>
            </w:r>
          </w:p>
        </w:tc>
        <w:tc>
          <w:tcPr>
            <w:tcW w:w="4485" w:type="pct"/>
          </w:tcPr>
          <w:p w14:paraId="457686D0" w14:textId="28604036" w:rsidR="004C0892" w:rsidRPr="006D1DBD" w:rsidRDefault="004C0892" w:rsidP="00816A25">
            <w:pPr>
              <w:rPr>
                <w:rFonts w:ascii="Century Gothic" w:hAnsi="Century Gothic"/>
                <w:sz w:val="20"/>
                <w:szCs w:val="20"/>
              </w:rPr>
            </w:pPr>
            <w:r w:rsidRPr="006D1DBD">
              <w:rPr>
                <w:rFonts w:ascii="Century Gothic" w:hAnsi="Century Gothic"/>
                <w:sz w:val="20"/>
                <w:szCs w:val="20"/>
              </w:rPr>
              <w:t>Marks will be awarded for skill of photography, choice of subjects and display.</w:t>
            </w:r>
          </w:p>
        </w:tc>
      </w:tr>
      <w:tr w:rsidR="004C0892" w:rsidRPr="006D1DBD" w14:paraId="374DE017" w14:textId="77777777" w:rsidTr="00EA149C">
        <w:tc>
          <w:tcPr>
            <w:tcW w:w="515" w:type="pct"/>
          </w:tcPr>
          <w:p w14:paraId="08EF126C" w14:textId="28080BEF"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7</w:t>
            </w:r>
          </w:p>
        </w:tc>
        <w:tc>
          <w:tcPr>
            <w:tcW w:w="4485" w:type="pct"/>
          </w:tcPr>
          <w:p w14:paraId="317EC4CA" w14:textId="77777777" w:rsidR="004C0892" w:rsidRPr="006D1DBD" w:rsidRDefault="004C0892" w:rsidP="00816A25">
            <w:pPr>
              <w:rPr>
                <w:rFonts w:ascii="Century Gothic" w:hAnsi="Century Gothic"/>
                <w:sz w:val="20"/>
                <w:szCs w:val="20"/>
              </w:rPr>
            </w:pPr>
            <w:r w:rsidRPr="006D1DBD">
              <w:rPr>
                <w:rFonts w:ascii="Century Gothic" w:hAnsi="Century Gothic"/>
                <w:sz w:val="20"/>
                <w:szCs w:val="20"/>
              </w:rPr>
              <w:t>No Club names or items that may distinguish which club the exhibit belongs to can be displayed</w:t>
            </w:r>
          </w:p>
          <w:p w14:paraId="0CDDE2AE" w14:textId="0F8C0EEB" w:rsidR="004C0892" w:rsidRPr="006D1DBD" w:rsidRDefault="004C0892" w:rsidP="00816A25">
            <w:pPr>
              <w:rPr>
                <w:rFonts w:ascii="Century Gothic" w:hAnsi="Century Gothic"/>
                <w:sz w:val="20"/>
                <w:szCs w:val="20"/>
              </w:rPr>
            </w:pPr>
            <w:r w:rsidRPr="006D1DBD">
              <w:rPr>
                <w:rFonts w:ascii="Century Gothic" w:hAnsi="Century Gothic"/>
                <w:sz w:val="20"/>
                <w:szCs w:val="20"/>
              </w:rPr>
              <w:t xml:space="preserve">Please state competitor’s name and membership number on the </w:t>
            </w:r>
            <w:r w:rsidRPr="006D1DBD">
              <w:rPr>
                <w:rFonts w:ascii="Century Gothic" w:hAnsi="Century Gothic"/>
                <w:b/>
                <w:sz w:val="20"/>
                <w:szCs w:val="20"/>
              </w:rPr>
              <w:t>reverse</w:t>
            </w:r>
            <w:r w:rsidRPr="006D1DBD">
              <w:rPr>
                <w:rFonts w:ascii="Century Gothic" w:hAnsi="Century Gothic"/>
                <w:sz w:val="20"/>
                <w:szCs w:val="20"/>
              </w:rPr>
              <w:t xml:space="preserve"> of the display board.</w:t>
            </w:r>
          </w:p>
        </w:tc>
      </w:tr>
      <w:tr w:rsidR="004C0892" w:rsidRPr="006D1DBD" w14:paraId="65E420B0" w14:textId="77777777" w:rsidTr="00EA149C">
        <w:tc>
          <w:tcPr>
            <w:tcW w:w="515" w:type="pct"/>
          </w:tcPr>
          <w:p w14:paraId="419A92A5" w14:textId="57BEA910"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8</w:t>
            </w:r>
          </w:p>
        </w:tc>
        <w:tc>
          <w:tcPr>
            <w:tcW w:w="4485" w:type="pct"/>
          </w:tcPr>
          <w:p w14:paraId="5548D36F" w14:textId="0B2502CC" w:rsidR="004C0892" w:rsidRPr="006D1DBD" w:rsidRDefault="004C0892" w:rsidP="00816A25">
            <w:pPr>
              <w:rPr>
                <w:rFonts w:ascii="Century Gothic" w:hAnsi="Century Gothic"/>
                <w:sz w:val="20"/>
                <w:szCs w:val="20"/>
              </w:rPr>
            </w:pPr>
            <w:r w:rsidRPr="006D1DBD">
              <w:rPr>
                <w:rFonts w:ascii="Century Gothic" w:hAnsi="Century Gothic"/>
                <w:sz w:val="20"/>
                <w:szCs w:val="20"/>
              </w:rPr>
              <w:t xml:space="preserve">The Show General Rules apply to this competition – Please Read them – Front of Rule Schedule. </w:t>
            </w:r>
          </w:p>
        </w:tc>
      </w:tr>
      <w:tr w:rsidR="004C0892" w:rsidRPr="006D1DBD" w14:paraId="76C0BAF9" w14:textId="77777777" w:rsidTr="00EA149C">
        <w:tc>
          <w:tcPr>
            <w:tcW w:w="515" w:type="pct"/>
          </w:tcPr>
          <w:p w14:paraId="7BC6F832" w14:textId="4868B177"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9</w:t>
            </w:r>
          </w:p>
        </w:tc>
        <w:tc>
          <w:tcPr>
            <w:tcW w:w="4485" w:type="pct"/>
          </w:tcPr>
          <w:p w14:paraId="293F26D0" w14:textId="25E91325" w:rsidR="004C0892" w:rsidRPr="006D1DBD" w:rsidRDefault="004C0892" w:rsidP="00816A25">
            <w:pPr>
              <w:tabs>
                <w:tab w:val="left" w:pos="2268"/>
                <w:tab w:val="left" w:pos="5670"/>
                <w:tab w:val="left" w:pos="6237"/>
              </w:tabs>
              <w:rPr>
                <w:rFonts w:ascii="Century Gothic" w:hAnsi="Century Gothic"/>
                <w:sz w:val="20"/>
                <w:szCs w:val="20"/>
              </w:rPr>
            </w:pPr>
            <w:r w:rsidRPr="006D1DBD">
              <w:rPr>
                <w:rFonts w:ascii="Century Gothic" w:hAnsi="Century Gothic"/>
                <w:sz w:val="20"/>
                <w:szCs w:val="20"/>
              </w:rPr>
              <w:t xml:space="preserve">Each Club will be fully responsible for both staging and removing their Exhibit and any debris after the show. </w:t>
            </w:r>
          </w:p>
        </w:tc>
      </w:tr>
      <w:tr w:rsidR="004C0892" w:rsidRPr="006D1DBD" w14:paraId="0DE81BDD" w14:textId="77777777" w:rsidTr="00EA149C">
        <w:tc>
          <w:tcPr>
            <w:tcW w:w="515" w:type="pct"/>
          </w:tcPr>
          <w:p w14:paraId="5AD1D240" w14:textId="736CF639"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10</w:t>
            </w:r>
          </w:p>
        </w:tc>
        <w:tc>
          <w:tcPr>
            <w:tcW w:w="4485" w:type="pct"/>
          </w:tcPr>
          <w:p w14:paraId="005D1480" w14:textId="79902D68" w:rsidR="004C0892" w:rsidRPr="006D1DBD" w:rsidRDefault="004C0892" w:rsidP="00816A25">
            <w:pPr>
              <w:tabs>
                <w:tab w:val="left" w:pos="851"/>
                <w:tab w:val="left" w:pos="2268"/>
                <w:tab w:val="left" w:pos="5670"/>
                <w:tab w:val="left" w:pos="6237"/>
              </w:tabs>
              <w:ind w:left="720" w:hanging="720"/>
              <w:rPr>
                <w:rFonts w:ascii="Century Gothic" w:hAnsi="Century Gothic"/>
                <w:sz w:val="20"/>
                <w:szCs w:val="20"/>
              </w:rPr>
            </w:pPr>
            <w:r w:rsidRPr="006D1DBD">
              <w:rPr>
                <w:rFonts w:ascii="Century Gothic" w:hAnsi="Century Gothic"/>
                <w:sz w:val="20"/>
                <w:szCs w:val="20"/>
              </w:rPr>
              <w:t>Valuable articles are the responsibility of the exhibitors.</w:t>
            </w:r>
          </w:p>
        </w:tc>
      </w:tr>
      <w:tr w:rsidR="004C0892" w:rsidRPr="006D1DBD" w14:paraId="28CFDB7D" w14:textId="77777777" w:rsidTr="00EA149C">
        <w:trPr>
          <w:trHeight w:val="207"/>
        </w:trPr>
        <w:tc>
          <w:tcPr>
            <w:tcW w:w="515" w:type="pct"/>
          </w:tcPr>
          <w:p w14:paraId="1C81AAF5" w14:textId="362EDA4D"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11</w:t>
            </w:r>
          </w:p>
        </w:tc>
        <w:tc>
          <w:tcPr>
            <w:tcW w:w="4485" w:type="pct"/>
          </w:tcPr>
          <w:p w14:paraId="43582D55" w14:textId="77777777" w:rsidR="004C0892" w:rsidRPr="006D1DBD" w:rsidRDefault="004C0892" w:rsidP="00816A25">
            <w:pPr>
              <w:tabs>
                <w:tab w:val="left" w:pos="851"/>
                <w:tab w:val="left" w:pos="2268"/>
                <w:tab w:val="left" w:pos="5670"/>
                <w:tab w:val="left" w:pos="6237"/>
              </w:tabs>
              <w:rPr>
                <w:rFonts w:ascii="Century Gothic" w:hAnsi="Century Gothic"/>
                <w:sz w:val="20"/>
                <w:szCs w:val="20"/>
              </w:rPr>
            </w:pPr>
            <w:r w:rsidRPr="006D1DBD">
              <w:rPr>
                <w:rFonts w:ascii="Century Gothic" w:hAnsi="Century Gothic"/>
                <w:sz w:val="20"/>
                <w:szCs w:val="20"/>
              </w:rPr>
              <w:t xml:space="preserve">Judges are reminded that judging of this class should be complete by 12:00 hrs. </w:t>
            </w:r>
          </w:p>
        </w:tc>
      </w:tr>
      <w:tr w:rsidR="004C0892" w:rsidRPr="006D1DBD" w14:paraId="251D719D" w14:textId="77777777" w:rsidTr="00EA149C">
        <w:tc>
          <w:tcPr>
            <w:tcW w:w="515" w:type="pct"/>
          </w:tcPr>
          <w:p w14:paraId="49241A6F" w14:textId="3E797D89"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12</w:t>
            </w:r>
          </w:p>
        </w:tc>
        <w:tc>
          <w:tcPr>
            <w:tcW w:w="4485" w:type="pct"/>
          </w:tcPr>
          <w:p w14:paraId="30E6E64A" w14:textId="2B2AED1D" w:rsidR="004C0892" w:rsidRPr="006D1DBD" w:rsidRDefault="004C0892" w:rsidP="00816A25">
            <w:pPr>
              <w:tabs>
                <w:tab w:val="left" w:pos="851"/>
                <w:tab w:val="left" w:pos="2268"/>
                <w:tab w:val="left" w:pos="5670"/>
                <w:tab w:val="left" w:pos="6237"/>
              </w:tabs>
              <w:rPr>
                <w:rFonts w:ascii="Century Gothic" w:hAnsi="Century Gothic"/>
                <w:sz w:val="20"/>
                <w:szCs w:val="20"/>
              </w:rPr>
            </w:pPr>
            <w:r w:rsidRPr="006D1DBD">
              <w:rPr>
                <w:rFonts w:ascii="Century Gothic" w:hAnsi="Century Gothic"/>
                <w:sz w:val="20"/>
                <w:szCs w:val="20"/>
              </w:rPr>
              <w:t>The decision of the judge will be final.</w:t>
            </w:r>
          </w:p>
        </w:tc>
      </w:tr>
      <w:tr w:rsidR="004C0892" w:rsidRPr="006D1DBD" w14:paraId="6CAFE74C" w14:textId="77777777" w:rsidTr="00EA149C">
        <w:tc>
          <w:tcPr>
            <w:tcW w:w="515" w:type="pct"/>
          </w:tcPr>
          <w:p w14:paraId="759C4782" w14:textId="55D1C823"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13</w:t>
            </w:r>
          </w:p>
        </w:tc>
        <w:tc>
          <w:tcPr>
            <w:tcW w:w="4485" w:type="pct"/>
          </w:tcPr>
          <w:p w14:paraId="7EA074DB" w14:textId="11BD3E5D" w:rsidR="004C0892" w:rsidRPr="006D1DBD" w:rsidRDefault="004C0892" w:rsidP="00816A25">
            <w:pPr>
              <w:tabs>
                <w:tab w:val="left" w:pos="-5783"/>
                <w:tab w:val="left" w:pos="5670"/>
                <w:tab w:val="left" w:pos="6237"/>
              </w:tabs>
              <w:rPr>
                <w:rFonts w:ascii="Century Gothic" w:hAnsi="Century Gothic"/>
                <w:sz w:val="20"/>
                <w:szCs w:val="20"/>
              </w:rPr>
            </w:pPr>
            <w:r w:rsidRPr="006D1DBD">
              <w:rPr>
                <w:rFonts w:ascii="Century Gothic" w:hAnsi="Century Gothic"/>
                <w:sz w:val="20"/>
                <w:szCs w:val="20"/>
              </w:rPr>
              <w:t xml:space="preserve">No exhibits to be removed from display before the end of the official prize giving or 17:00 hrs. </w:t>
            </w:r>
            <w:r w:rsidR="0008355E" w:rsidRPr="006D1DBD">
              <w:rPr>
                <w:rFonts w:ascii="Century Gothic" w:hAnsi="Century Gothic"/>
                <w:sz w:val="20"/>
                <w:szCs w:val="20"/>
              </w:rPr>
              <w:t>Or</w:t>
            </w:r>
            <w:r w:rsidRPr="006D1DBD">
              <w:rPr>
                <w:rFonts w:ascii="Century Gothic" w:hAnsi="Century Gothic"/>
                <w:sz w:val="20"/>
                <w:szCs w:val="20"/>
              </w:rPr>
              <w:t xml:space="preserve"> as directed by the Chief Steward on the day.</w:t>
            </w:r>
          </w:p>
        </w:tc>
      </w:tr>
      <w:tr w:rsidR="004C0892" w:rsidRPr="006D1DBD" w14:paraId="3123E28D" w14:textId="77777777" w:rsidTr="00EA149C">
        <w:tc>
          <w:tcPr>
            <w:tcW w:w="515" w:type="pct"/>
          </w:tcPr>
          <w:p w14:paraId="3E7E3C0E" w14:textId="6BF7B89C"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14</w:t>
            </w:r>
          </w:p>
        </w:tc>
        <w:tc>
          <w:tcPr>
            <w:tcW w:w="4485" w:type="pct"/>
          </w:tcPr>
          <w:p w14:paraId="0BD2CD8A" w14:textId="2BA7B92C" w:rsidR="004C0892" w:rsidRPr="006D1DBD" w:rsidRDefault="004C0892" w:rsidP="00C8010C">
            <w:pPr>
              <w:tabs>
                <w:tab w:val="left" w:pos="-5783"/>
                <w:tab w:val="left" w:pos="5670"/>
                <w:tab w:val="left" w:pos="6237"/>
              </w:tabs>
              <w:rPr>
                <w:rFonts w:ascii="Century Gothic" w:hAnsi="Century Gothic"/>
                <w:sz w:val="20"/>
                <w:szCs w:val="20"/>
              </w:rPr>
            </w:pPr>
            <w:r w:rsidRPr="006D1DBD">
              <w:rPr>
                <w:rFonts w:ascii="Century Gothic" w:hAnsi="Century Gothic"/>
                <w:sz w:val="20"/>
                <w:szCs w:val="20"/>
              </w:rPr>
              <w:t>The two highest placed competitors in each age category will be asked to represent Worcestershire at the Royal Three Counties Show in June, and therefore should not be removed by the competitor.</w:t>
            </w:r>
          </w:p>
        </w:tc>
      </w:tr>
      <w:tr w:rsidR="004C0892" w:rsidRPr="006D1DBD" w14:paraId="7F5A13F9" w14:textId="77777777" w:rsidTr="00EA149C">
        <w:tc>
          <w:tcPr>
            <w:tcW w:w="515" w:type="pct"/>
          </w:tcPr>
          <w:p w14:paraId="3349449F" w14:textId="197226F8" w:rsidR="004C0892" w:rsidRPr="006D1DBD" w:rsidRDefault="004C0892" w:rsidP="004C0892">
            <w:pPr>
              <w:jc w:val="right"/>
              <w:rPr>
                <w:rFonts w:ascii="Century Gothic" w:hAnsi="Century Gothic"/>
                <w:sz w:val="20"/>
                <w:szCs w:val="20"/>
              </w:rPr>
            </w:pPr>
            <w:r w:rsidRPr="006D1DBD">
              <w:rPr>
                <w:rFonts w:ascii="Century Gothic" w:hAnsi="Century Gothic"/>
                <w:sz w:val="20"/>
                <w:szCs w:val="20"/>
              </w:rPr>
              <w:t>15</w:t>
            </w:r>
          </w:p>
        </w:tc>
        <w:tc>
          <w:tcPr>
            <w:tcW w:w="4485" w:type="pct"/>
          </w:tcPr>
          <w:p w14:paraId="015D9CEE" w14:textId="4E8FF3FC" w:rsidR="004C0892" w:rsidRPr="006D1DBD" w:rsidRDefault="004C0892" w:rsidP="00C8010C">
            <w:pPr>
              <w:tabs>
                <w:tab w:val="left" w:pos="851"/>
                <w:tab w:val="left" w:pos="2268"/>
                <w:tab w:val="left" w:pos="5670"/>
                <w:tab w:val="left" w:pos="6237"/>
              </w:tabs>
              <w:rPr>
                <w:rFonts w:ascii="Century Gothic" w:hAnsi="Century Gothic"/>
                <w:sz w:val="20"/>
                <w:szCs w:val="20"/>
              </w:rPr>
            </w:pPr>
            <w:r w:rsidRPr="006D1DBD">
              <w:rPr>
                <w:rFonts w:ascii="Century Gothic" w:hAnsi="Century Gothic" w:cs="Arial"/>
                <w:sz w:val="20"/>
                <w:szCs w:val="20"/>
              </w:rPr>
              <w:t>Any members under 18 years of age on the competition day must complete a signed parental consent form. This is to be handed into the Show Office on the m</w:t>
            </w:r>
            <w:r w:rsidRPr="006D1DBD">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FC80334" w14:textId="311398C9" w:rsidR="001F40F2" w:rsidRPr="006D1DBD" w:rsidRDefault="001F40F2" w:rsidP="005E33A0">
      <w:pPr>
        <w:rPr>
          <w:rFonts w:ascii="Century Gothic" w:hAnsi="Century Gothic"/>
          <w:sz w:val="20"/>
        </w:rPr>
      </w:pPr>
    </w:p>
    <w:p w14:paraId="57D93055" w14:textId="77777777" w:rsidR="001F40F2" w:rsidRPr="006D1DBD" w:rsidRDefault="001F40F2">
      <w:pPr>
        <w:rPr>
          <w:rFonts w:ascii="Century Gothic" w:hAnsi="Century Gothic"/>
          <w:sz w:val="20"/>
        </w:rPr>
      </w:pPr>
      <w:r w:rsidRPr="006D1DBD">
        <w:rPr>
          <w:rFonts w:ascii="Century Gothic" w:hAnsi="Century Gothic"/>
          <w:sz w:val="20"/>
        </w:rPr>
        <w:br w:type="page"/>
      </w:r>
    </w:p>
    <w:p w14:paraId="32B3A6D2" w14:textId="77777777" w:rsidR="00CE589A" w:rsidRPr="006D1DBD" w:rsidRDefault="00CE589A" w:rsidP="005E33A0">
      <w:pPr>
        <w:rPr>
          <w:rFonts w:ascii="Century Gothic" w:hAnsi="Century Gothic"/>
          <w:sz w:val="20"/>
        </w:rPr>
      </w:pPr>
    </w:p>
    <w:tbl>
      <w:tblPr>
        <w:tblW w:w="5000" w:type="pct"/>
        <w:tblLook w:val="01E0" w:firstRow="1" w:lastRow="1" w:firstColumn="1" w:lastColumn="1" w:noHBand="0" w:noVBand="0"/>
      </w:tblPr>
      <w:tblGrid>
        <w:gridCol w:w="1049"/>
        <w:gridCol w:w="1977"/>
        <w:gridCol w:w="955"/>
        <w:gridCol w:w="3896"/>
        <w:gridCol w:w="762"/>
        <w:gridCol w:w="1379"/>
      </w:tblGrid>
      <w:tr w:rsidR="00CE589A" w:rsidRPr="006D1DBD" w14:paraId="7592ACE1" w14:textId="77777777" w:rsidTr="004C0892">
        <w:tc>
          <w:tcPr>
            <w:tcW w:w="511" w:type="pct"/>
          </w:tcPr>
          <w:p w14:paraId="572F948B" w14:textId="77777777" w:rsidR="00CE589A" w:rsidRPr="006D1DBD" w:rsidRDefault="00CE589A" w:rsidP="005E33A0">
            <w:pPr>
              <w:rPr>
                <w:rFonts w:ascii="Century Gothic" w:hAnsi="Century Gothic"/>
                <w:sz w:val="20"/>
                <w:szCs w:val="20"/>
              </w:rPr>
            </w:pPr>
            <w:r w:rsidRPr="006D1DBD">
              <w:rPr>
                <w:rFonts w:ascii="Century Gothic" w:hAnsi="Century Gothic"/>
                <w:sz w:val="20"/>
                <w:szCs w:val="20"/>
              </w:rPr>
              <w:t>Marking:</w:t>
            </w:r>
          </w:p>
        </w:tc>
        <w:tc>
          <w:tcPr>
            <w:tcW w:w="4489" w:type="pct"/>
            <w:gridSpan w:val="5"/>
          </w:tcPr>
          <w:p w14:paraId="57626A3E" w14:textId="77777777" w:rsidR="00CE589A" w:rsidRPr="006D1DBD" w:rsidRDefault="00CE589A" w:rsidP="005E33A0">
            <w:pPr>
              <w:rPr>
                <w:rFonts w:ascii="Century Gothic" w:hAnsi="Century Gothic"/>
                <w:sz w:val="20"/>
                <w:szCs w:val="20"/>
              </w:rPr>
            </w:pPr>
            <w:r w:rsidRPr="006D1DBD">
              <w:rPr>
                <w:rFonts w:ascii="Century Gothic" w:hAnsi="Century Gothic"/>
                <w:sz w:val="20"/>
                <w:szCs w:val="20"/>
              </w:rPr>
              <w:t>The following scale of marks will be observed</w:t>
            </w:r>
          </w:p>
        </w:tc>
      </w:tr>
      <w:tr w:rsidR="00CE589A" w:rsidRPr="006D1DBD" w14:paraId="4D9C44ED" w14:textId="77777777" w:rsidTr="004C0892">
        <w:tc>
          <w:tcPr>
            <w:tcW w:w="511" w:type="pct"/>
          </w:tcPr>
          <w:p w14:paraId="16FF2435" w14:textId="77777777" w:rsidR="00CE589A" w:rsidRPr="006D1DBD" w:rsidRDefault="00CE589A" w:rsidP="005E33A0">
            <w:pPr>
              <w:rPr>
                <w:rFonts w:ascii="Century Gothic" w:hAnsi="Century Gothic"/>
                <w:sz w:val="20"/>
                <w:szCs w:val="20"/>
              </w:rPr>
            </w:pPr>
          </w:p>
        </w:tc>
        <w:tc>
          <w:tcPr>
            <w:tcW w:w="4489" w:type="pct"/>
            <w:gridSpan w:val="5"/>
          </w:tcPr>
          <w:p w14:paraId="551CD174" w14:textId="77777777" w:rsidR="00CE589A" w:rsidRPr="006D1DBD" w:rsidRDefault="00CE589A" w:rsidP="005E33A0">
            <w:pPr>
              <w:rPr>
                <w:rFonts w:ascii="Century Gothic" w:hAnsi="Century Gothic"/>
                <w:sz w:val="20"/>
                <w:szCs w:val="20"/>
              </w:rPr>
            </w:pPr>
          </w:p>
        </w:tc>
      </w:tr>
      <w:tr w:rsidR="00CE589A" w:rsidRPr="006D1DBD" w14:paraId="4B9A92C6" w14:textId="77777777" w:rsidTr="004C0892">
        <w:tc>
          <w:tcPr>
            <w:tcW w:w="511" w:type="pct"/>
          </w:tcPr>
          <w:p w14:paraId="7F0D269D" w14:textId="77777777" w:rsidR="00CE589A" w:rsidRPr="006D1DBD" w:rsidRDefault="00CE589A" w:rsidP="005E33A0">
            <w:pPr>
              <w:rPr>
                <w:rFonts w:ascii="Century Gothic" w:hAnsi="Century Gothic"/>
                <w:sz w:val="20"/>
                <w:szCs w:val="20"/>
              </w:rPr>
            </w:pPr>
          </w:p>
        </w:tc>
        <w:tc>
          <w:tcPr>
            <w:tcW w:w="989" w:type="pct"/>
          </w:tcPr>
          <w:p w14:paraId="368F522B" w14:textId="77777777" w:rsidR="00CE589A" w:rsidRPr="006D1DBD" w:rsidRDefault="00CE589A" w:rsidP="005E33A0">
            <w:pPr>
              <w:rPr>
                <w:rFonts w:ascii="Century Gothic" w:hAnsi="Century Gothic"/>
                <w:sz w:val="20"/>
                <w:szCs w:val="20"/>
              </w:rPr>
            </w:pPr>
          </w:p>
        </w:tc>
        <w:tc>
          <w:tcPr>
            <w:tcW w:w="2426" w:type="pct"/>
            <w:gridSpan w:val="2"/>
          </w:tcPr>
          <w:p w14:paraId="334FFC49" w14:textId="77777777" w:rsidR="00CE589A" w:rsidRPr="006D1DBD" w:rsidRDefault="00CE589A" w:rsidP="005E33A0">
            <w:pPr>
              <w:rPr>
                <w:rFonts w:ascii="Century Gothic" w:hAnsi="Century Gothic"/>
                <w:sz w:val="20"/>
                <w:szCs w:val="20"/>
              </w:rPr>
            </w:pPr>
            <w:r w:rsidRPr="006D1DBD">
              <w:rPr>
                <w:rFonts w:ascii="Century Gothic" w:hAnsi="Century Gothic"/>
                <w:sz w:val="20"/>
                <w:szCs w:val="20"/>
              </w:rPr>
              <w:t>Each photograph (20 pts each)</w:t>
            </w:r>
          </w:p>
        </w:tc>
        <w:tc>
          <w:tcPr>
            <w:tcW w:w="383" w:type="pct"/>
          </w:tcPr>
          <w:p w14:paraId="1E8E4CFF" w14:textId="77777777" w:rsidR="00CE589A" w:rsidRPr="006D1DBD" w:rsidRDefault="00CE589A" w:rsidP="005E33A0">
            <w:pPr>
              <w:jc w:val="right"/>
              <w:rPr>
                <w:rFonts w:ascii="Century Gothic" w:hAnsi="Century Gothic"/>
                <w:sz w:val="20"/>
                <w:szCs w:val="20"/>
              </w:rPr>
            </w:pPr>
            <w:r w:rsidRPr="006D1DBD">
              <w:rPr>
                <w:rFonts w:ascii="Century Gothic" w:hAnsi="Century Gothic"/>
                <w:sz w:val="20"/>
                <w:szCs w:val="20"/>
              </w:rPr>
              <w:t>60</w:t>
            </w:r>
          </w:p>
        </w:tc>
        <w:tc>
          <w:tcPr>
            <w:tcW w:w="691" w:type="pct"/>
          </w:tcPr>
          <w:p w14:paraId="542C8942" w14:textId="77777777" w:rsidR="00CE589A" w:rsidRPr="006D1DBD" w:rsidRDefault="00CE589A" w:rsidP="005E33A0">
            <w:pPr>
              <w:rPr>
                <w:rFonts w:ascii="Century Gothic" w:hAnsi="Century Gothic"/>
                <w:b/>
                <w:color w:val="FF0000"/>
                <w:sz w:val="20"/>
                <w:szCs w:val="20"/>
              </w:rPr>
            </w:pPr>
          </w:p>
        </w:tc>
      </w:tr>
      <w:tr w:rsidR="00CE589A" w:rsidRPr="006D1DBD" w14:paraId="030C7F8F" w14:textId="77777777" w:rsidTr="004C0892">
        <w:tc>
          <w:tcPr>
            <w:tcW w:w="511" w:type="pct"/>
          </w:tcPr>
          <w:p w14:paraId="03FDA20E" w14:textId="77777777" w:rsidR="00CE589A" w:rsidRPr="006D1DBD" w:rsidRDefault="00CE589A" w:rsidP="005E33A0">
            <w:pPr>
              <w:rPr>
                <w:rFonts w:ascii="Century Gothic" w:hAnsi="Century Gothic"/>
                <w:sz w:val="20"/>
                <w:szCs w:val="20"/>
              </w:rPr>
            </w:pPr>
          </w:p>
        </w:tc>
        <w:tc>
          <w:tcPr>
            <w:tcW w:w="989" w:type="pct"/>
          </w:tcPr>
          <w:p w14:paraId="343EAAAF" w14:textId="77777777" w:rsidR="00CE589A" w:rsidRPr="006D1DBD" w:rsidRDefault="00CE589A" w:rsidP="005E33A0">
            <w:pPr>
              <w:rPr>
                <w:rFonts w:ascii="Century Gothic" w:hAnsi="Century Gothic"/>
                <w:sz w:val="20"/>
                <w:szCs w:val="20"/>
              </w:rPr>
            </w:pPr>
          </w:p>
        </w:tc>
        <w:tc>
          <w:tcPr>
            <w:tcW w:w="2426" w:type="pct"/>
            <w:gridSpan w:val="2"/>
          </w:tcPr>
          <w:p w14:paraId="6326CCDF" w14:textId="77777777" w:rsidR="00CE589A" w:rsidRPr="006D1DBD" w:rsidRDefault="00CE589A" w:rsidP="005E33A0">
            <w:pPr>
              <w:rPr>
                <w:rFonts w:ascii="Century Gothic" w:hAnsi="Century Gothic"/>
                <w:sz w:val="20"/>
                <w:szCs w:val="20"/>
              </w:rPr>
            </w:pPr>
            <w:r w:rsidRPr="006D1DBD">
              <w:rPr>
                <w:rFonts w:ascii="Century Gothic" w:hAnsi="Century Gothic"/>
                <w:sz w:val="20"/>
                <w:szCs w:val="20"/>
              </w:rPr>
              <w:t>Display</w:t>
            </w:r>
          </w:p>
        </w:tc>
        <w:tc>
          <w:tcPr>
            <w:tcW w:w="383" w:type="pct"/>
          </w:tcPr>
          <w:p w14:paraId="628E63EC" w14:textId="77777777" w:rsidR="00CE589A" w:rsidRPr="006D1DBD" w:rsidRDefault="00CE589A" w:rsidP="005E33A0">
            <w:pPr>
              <w:jc w:val="right"/>
              <w:rPr>
                <w:rFonts w:ascii="Century Gothic" w:hAnsi="Century Gothic"/>
                <w:sz w:val="20"/>
                <w:szCs w:val="20"/>
              </w:rPr>
            </w:pPr>
            <w:r w:rsidRPr="006D1DBD">
              <w:rPr>
                <w:rFonts w:ascii="Century Gothic" w:hAnsi="Century Gothic"/>
                <w:sz w:val="20"/>
                <w:szCs w:val="20"/>
              </w:rPr>
              <w:t>20</w:t>
            </w:r>
          </w:p>
        </w:tc>
        <w:tc>
          <w:tcPr>
            <w:tcW w:w="691" w:type="pct"/>
          </w:tcPr>
          <w:p w14:paraId="0B9C3791" w14:textId="77777777" w:rsidR="00CE589A" w:rsidRPr="006D1DBD" w:rsidRDefault="00CE589A" w:rsidP="005E33A0">
            <w:pPr>
              <w:rPr>
                <w:rFonts w:ascii="Century Gothic" w:hAnsi="Century Gothic"/>
                <w:b/>
                <w:color w:val="FF0000"/>
                <w:sz w:val="20"/>
                <w:szCs w:val="20"/>
              </w:rPr>
            </w:pPr>
          </w:p>
        </w:tc>
      </w:tr>
      <w:tr w:rsidR="00CE589A" w:rsidRPr="006D1DBD" w14:paraId="787F795B" w14:textId="77777777" w:rsidTr="004C0892">
        <w:tc>
          <w:tcPr>
            <w:tcW w:w="511" w:type="pct"/>
          </w:tcPr>
          <w:p w14:paraId="1186482D" w14:textId="77777777" w:rsidR="00CE589A" w:rsidRPr="006D1DBD" w:rsidRDefault="00CE589A" w:rsidP="005E33A0">
            <w:pPr>
              <w:rPr>
                <w:rFonts w:ascii="Century Gothic" w:hAnsi="Century Gothic"/>
                <w:sz w:val="20"/>
                <w:szCs w:val="20"/>
              </w:rPr>
            </w:pPr>
          </w:p>
        </w:tc>
        <w:tc>
          <w:tcPr>
            <w:tcW w:w="989" w:type="pct"/>
          </w:tcPr>
          <w:p w14:paraId="678B94CE" w14:textId="77777777" w:rsidR="00CE589A" w:rsidRPr="006D1DBD" w:rsidRDefault="00CE589A" w:rsidP="005E33A0">
            <w:pPr>
              <w:rPr>
                <w:rFonts w:ascii="Century Gothic" w:hAnsi="Century Gothic"/>
                <w:sz w:val="20"/>
                <w:szCs w:val="20"/>
              </w:rPr>
            </w:pPr>
          </w:p>
        </w:tc>
        <w:tc>
          <w:tcPr>
            <w:tcW w:w="2426" w:type="pct"/>
            <w:gridSpan w:val="2"/>
            <w:tcBorders>
              <w:bottom w:val="single" w:sz="4" w:space="0" w:color="auto"/>
            </w:tcBorders>
          </w:tcPr>
          <w:p w14:paraId="70D884FD" w14:textId="2BA004BB" w:rsidR="00CE589A" w:rsidRPr="006D1DBD" w:rsidRDefault="00816A25" w:rsidP="005E33A0">
            <w:pPr>
              <w:rPr>
                <w:rFonts w:ascii="Century Gothic" w:hAnsi="Century Gothic"/>
                <w:sz w:val="20"/>
                <w:szCs w:val="20"/>
              </w:rPr>
            </w:pPr>
            <w:r w:rsidRPr="006D1DBD">
              <w:rPr>
                <w:rFonts w:ascii="Century Gothic" w:hAnsi="Century Gothic"/>
                <w:sz w:val="20"/>
                <w:szCs w:val="20"/>
              </w:rPr>
              <w:t>Relevance to</w:t>
            </w:r>
            <w:r w:rsidR="008F2B52" w:rsidRPr="006D1DBD">
              <w:rPr>
                <w:rFonts w:ascii="Century Gothic" w:hAnsi="Century Gothic"/>
                <w:sz w:val="20"/>
                <w:szCs w:val="20"/>
              </w:rPr>
              <w:t xml:space="preserve"> theme</w:t>
            </w:r>
          </w:p>
        </w:tc>
        <w:tc>
          <w:tcPr>
            <w:tcW w:w="383" w:type="pct"/>
            <w:tcBorders>
              <w:bottom w:val="single" w:sz="4" w:space="0" w:color="auto"/>
            </w:tcBorders>
          </w:tcPr>
          <w:p w14:paraId="3D72DC2A" w14:textId="77777777" w:rsidR="00CE589A" w:rsidRPr="006D1DBD" w:rsidRDefault="00CE589A" w:rsidP="005E33A0">
            <w:pPr>
              <w:jc w:val="right"/>
              <w:rPr>
                <w:rFonts w:ascii="Century Gothic" w:hAnsi="Century Gothic"/>
                <w:sz w:val="20"/>
                <w:szCs w:val="20"/>
              </w:rPr>
            </w:pPr>
            <w:r w:rsidRPr="006D1DBD">
              <w:rPr>
                <w:rFonts w:ascii="Century Gothic" w:hAnsi="Century Gothic"/>
                <w:sz w:val="20"/>
                <w:szCs w:val="20"/>
              </w:rPr>
              <w:t>20</w:t>
            </w:r>
          </w:p>
        </w:tc>
        <w:tc>
          <w:tcPr>
            <w:tcW w:w="691" w:type="pct"/>
          </w:tcPr>
          <w:p w14:paraId="7A7513A4" w14:textId="77777777" w:rsidR="00CE589A" w:rsidRPr="006D1DBD" w:rsidRDefault="00CE589A" w:rsidP="005E33A0">
            <w:pPr>
              <w:rPr>
                <w:rFonts w:ascii="Century Gothic" w:hAnsi="Century Gothic"/>
                <w:b/>
                <w:color w:val="FF0000"/>
                <w:sz w:val="20"/>
                <w:szCs w:val="20"/>
              </w:rPr>
            </w:pPr>
          </w:p>
        </w:tc>
      </w:tr>
      <w:tr w:rsidR="00CE589A" w:rsidRPr="006D1DBD" w14:paraId="3585652E" w14:textId="77777777" w:rsidTr="004C0892">
        <w:tc>
          <w:tcPr>
            <w:tcW w:w="511" w:type="pct"/>
          </w:tcPr>
          <w:p w14:paraId="4D5F7EC9" w14:textId="77777777" w:rsidR="00CE589A" w:rsidRPr="006D1DBD" w:rsidRDefault="00CE589A" w:rsidP="005E33A0">
            <w:pPr>
              <w:rPr>
                <w:rFonts w:ascii="Century Gothic" w:hAnsi="Century Gothic"/>
                <w:sz w:val="20"/>
                <w:szCs w:val="20"/>
              </w:rPr>
            </w:pPr>
          </w:p>
        </w:tc>
        <w:tc>
          <w:tcPr>
            <w:tcW w:w="989" w:type="pct"/>
          </w:tcPr>
          <w:p w14:paraId="638FC00E" w14:textId="77777777" w:rsidR="00CE589A" w:rsidRPr="006D1DBD" w:rsidRDefault="00CE589A" w:rsidP="005E33A0">
            <w:pPr>
              <w:rPr>
                <w:rFonts w:ascii="Century Gothic" w:hAnsi="Century Gothic"/>
                <w:sz w:val="20"/>
                <w:szCs w:val="20"/>
              </w:rPr>
            </w:pPr>
          </w:p>
        </w:tc>
        <w:tc>
          <w:tcPr>
            <w:tcW w:w="479" w:type="pct"/>
            <w:tcBorders>
              <w:top w:val="single" w:sz="4" w:space="0" w:color="auto"/>
              <w:bottom w:val="single" w:sz="4" w:space="0" w:color="auto"/>
            </w:tcBorders>
          </w:tcPr>
          <w:p w14:paraId="1CC7CD87" w14:textId="77777777" w:rsidR="00CE589A" w:rsidRPr="006D1DBD" w:rsidRDefault="00CE589A" w:rsidP="005E33A0">
            <w:pPr>
              <w:rPr>
                <w:rFonts w:ascii="Century Gothic" w:hAnsi="Century Gothic"/>
                <w:b/>
                <w:sz w:val="20"/>
                <w:szCs w:val="20"/>
              </w:rPr>
            </w:pPr>
            <w:r w:rsidRPr="006D1DBD">
              <w:rPr>
                <w:rFonts w:ascii="Century Gothic" w:hAnsi="Century Gothic"/>
                <w:b/>
                <w:sz w:val="20"/>
                <w:szCs w:val="20"/>
              </w:rPr>
              <w:t>Total</w:t>
            </w:r>
          </w:p>
        </w:tc>
        <w:tc>
          <w:tcPr>
            <w:tcW w:w="1947" w:type="pct"/>
            <w:tcBorders>
              <w:top w:val="single" w:sz="4" w:space="0" w:color="auto"/>
              <w:bottom w:val="single" w:sz="4" w:space="0" w:color="auto"/>
            </w:tcBorders>
          </w:tcPr>
          <w:p w14:paraId="382471DC" w14:textId="77777777" w:rsidR="00CE589A" w:rsidRPr="006D1DBD" w:rsidRDefault="00CE589A" w:rsidP="005E33A0">
            <w:pPr>
              <w:rPr>
                <w:rFonts w:ascii="Century Gothic" w:hAnsi="Century Gothic"/>
                <w:b/>
                <w:sz w:val="20"/>
                <w:szCs w:val="20"/>
              </w:rPr>
            </w:pPr>
          </w:p>
        </w:tc>
        <w:tc>
          <w:tcPr>
            <w:tcW w:w="383" w:type="pct"/>
            <w:tcBorders>
              <w:top w:val="single" w:sz="4" w:space="0" w:color="auto"/>
              <w:bottom w:val="single" w:sz="4" w:space="0" w:color="auto"/>
            </w:tcBorders>
          </w:tcPr>
          <w:p w14:paraId="6930D924" w14:textId="77777777" w:rsidR="00CE589A" w:rsidRPr="006D1DBD" w:rsidRDefault="00CE589A" w:rsidP="005E33A0">
            <w:pPr>
              <w:jc w:val="right"/>
              <w:rPr>
                <w:rFonts w:ascii="Century Gothic" w:hAnsi="Century Gothic"/>
                <w:b/>
                <w:sz w:val="20"/>
                <w:szCs w:val="20"/>
              </w:rPr>
            </w:pPr>
            <w:r w:rsidRPr="006D1DBD">
              <w:rPr>
                <w:rFonts w:ascii="Century Gothic" w:hAnsi="Century Gothic"/>
                <w:b/>
                <w:sz w:val="20"/>
                <w:szCs w:val="20"/>
              </w:rPr>
              <w:t>100</w:t>
            </w:r>
          </w:p>
        </w:tc>
        <w:tc>
          <w:tcPr>
            <w:tcW w:w="691" w:type="pct"/>
          </w:tcPr>
          <w:p w14:paraId="12071A37" w14:textId="77777777" w:rsidR="00CE589A" w:rsidRPr="006D1DBD" w:rsidRDefault="00CE589A" w:rsidP="005E33A0">
            <w:pPr>
              <w:rPr>
                <w:rFonts w:ascii="Century Gothic" w:hAnsi="Century Gothic"/>
                <w:b/>
                <w:color w:val="FF0000"/>
                <w:sz w:val="20"/>
                <w:szCs w:val="20"/>
              </w:rPr>
            </w:pPr>
          </w:p>
        </w:tc>
      </w:tr>
      <w:tr w:rsidR="00C8010C" w:rsidRPr="006D1DBD" w14:paraId="48EC65BC" w14:textId="77777777" w:rsidTr="004C0892">
        <w:tblPrEx>
          <w:tblCellMar>
            <w:bottom w:w="57" w:type="dxa"/>
          </w:tblCellMar>
        </w:tblPrEx>
        <w:tc>
          <w:tcPr>
            <w:tcW w:w="511" w:type="pct"/>
          </w:tcPr>
          <w:p w14:paraId="1703E405" w14:textId="77777777" w:rsidR="00C8010C" w:rsidRPr="006D1DBD" w:rsidRDefault="00C8010C" w:rsidP="00443D5D">
            <w:pPr>
              <w:rPr>
                <w:rFonts w:ascii="Century Gothic" w:hAnsi="Century Gothic"/>
                <w:sz w:val="20"/>
                <w:szCs w:val="20"/>
              </w:rPr>
            </w:pPr>
          </w:p>
        </w:tc>
        <w:tc>
          <w:tcPr>
            <w:tcW w:w="4489" w:type="pct"/>
            <w:gridSpan w:val="5"/>
          </w:tcPr>
          <w:p w14:paraId="7CAB0BB0" w14:textId="77777777" w:rsidR="00C8010C" w:rsidRPr="006D1DBD" w:rsidRDefault="00C8010C" w:rsidP="00443D5D">
            <w:pPr>
              <w:jc w:val="both"/>
              <w:rPr>
                <w:rFonts w:ascii="Century Gothic" w:hAnsi="Century Gothic"/>
                <w:sz w:val="20"/>
                <w:szCs w:val="20"/>
              </w:rPr>
            </w:pPr>
          </w:p>
        </w:tc>
      </w:tr>
      <w:tr w:rsidR="00C8010C" w:rsidRPr="00C06D36" w14:paraId="2E4E5078" w14:textId="77777777" w:rsidTr="004C0892">
        <w:tblPrEx>
          <w:tblCellMar>
            <w:bottom w:w="57" w:type="dxa"/>
          </w:tblCellMar>
        </w:tblPrEx>
        <w:tc>
          <w:tcPr>
            <w:tcW w:w="511" w:type="pct"/>
          </w:tcPr>
          <w:p w14:paraId="3007AE72" w14:textId="77777777" w:rsidR="00C8010C" w:rsidRPr="006D1DBD" w:rsidRDefault="00C8010C" w:rsidP="00443D5D">
            <w:pPr>
              <w:rPr>
                <w:rFonts w:ascii="Century Gothic" w:hAnsi="Century Gothic"/>
                <w:sz w:val="20"/>
                <w:szCs w:val="20"/>
              </w:rPr>
            </w:pPr>
            <w:r w:rsidRPr="006D1DBD">
              <w:rPr>
                <w:rFonts w:ascii="Century Gothic" w:hAnsi="Century Gothic"/>
                <w:sz w:val="20"/>
                <w:szCs w:val="20"/>
              </w:rPr>
              <w:t>Marks:</w:t>
            </w:r>
          </w:p>
        </w:tc>
        <w:tc>
          <w:tcPr>
            <w:tcW w:w="4489" w:type="pct"/>
            <w:gridSpan w:val="5"/>
          </w:tcPr>
          <w:p w14:paraId="184D330A" w14:textId="77777777" w:rsidR="00C8010C" w:rsidRPr="006D1DBD" w:rsidRDefault="00C8010C" w:rsidP="00443D5D">
            <w:pPr>
              <w:jc w:val="both"/>
              <w:rPr>
                <w:rFonts w:ascii="Century Gothic" w:hAnsi="Century Gothic"/>
                <w:sz w:val="20"/>
                <w:szCs w:val="20"/>
              </w:rPr>
            </w:pPr>
            <w:r w:rsidRPr="006D1DBD">
              <w:rPr>
                <w:rFonts w:ascii="Century Gothic" w:hAnsi="Century Gothic"/>
                <w:sz w:val="20"/>
                <w:szCs w:val="20"/>
              </w:rPr>
              <w:t>Max 100 towards the Show Championship Cup.</w:t>
            </w:r>
          </w:p>
          <w:p w14:paraId="64ABCFC3" w14:textId="77777777" w:rsidR="00C8010C" w:rsidRPr="006D1DBD" w:rsidRDefault="00C8010C" w:rsidP="00443D5D">
            <w:pPr>
              <w:jc w:val="both"/>
              <w:rPr>
                <w:rFonts w:ascii="Century Gothic" w:hAnsi="Century Gothic"/>
                <w:sz w:val="20"/>
                <w:szCs w:val="20"/>
              </w:rPr>
            </w:pPr>
            <w:r w:rsidRPr="006D1DBD">
              <w:rPr>
                <w:rFonts w:ascii="Century Gothic" w:hAnsi="Century Gothic"/>
                <w:sz w:val="20"/>
                <w:szCs w:val="20"/>
              </w:rPr>
              <w:t>Max 100 towards the Jubilee Cup.</w:t>
            </w:r>
          </w:p>
        </w:tc>
      </w:tr>
    </w:tbl>
    <w:p w14:paraId="59876E33" w14:textId="77777777" w:rsidR="00CE589A" w:rsidRPr="00C06D36" w:rsidRDefault="00CE589A" w:rsidP="005E33A0">
      <w:pPr>
        <w:rPr>
          <w:rFonts w:ascii="Century Gothic" w:hAnsi="Century Gothic"/>
          <w:sz w:val="20"/>
          <w:highlight w:val="yellow"/>
        </w:rPr>
        <w:sectPr w:rsidR="00CE589A" w:rsidRPr="00C06D36" w:rsidSect="004A095A">
          <w:headerReference w:type="default" r:id="rId36"/>
          <w:pgSz w:w="11901" w:h="16817" w:code="9"/>
          <w:pgMar w:top="851" w:right="851" w:bottom="851" w:left="851" w:header="113" w:footer="113" w:gutter="397"/>
          <w:paperSrc w:first="101" w:other="101"/>
          <w:cols w:space="708"/>
          <w:docGrid w:linePitch="360"/>
        </w:sectPr>
      </w:pPr>
    </w:p>
    <w:p w14:paraId="671F7FB6" w14:textId="77777777" w:rsidR="00B0530C" w:rsidRPr="00447698" w:rsidRDefault="00CE589A" w:rsidP="003D13B5">
      <w:pPr>
        <w:pStyle w:val="Heading1"/>
      </w:pPr>
      <w:bookmarkStart w:id="76" w:name="_Toc129000420"/>
      <w:r w:rsidRPr="001150F2">
        <w:rPr>
          <w:highlight w:val="green"/>
        </w:rPr>
        <w:lastRenderedPageBreak/>
        <w:t>Craft – Junior</w:t>
      </w:r>
      <w:bookmarkEnd w:id="76"/>
    </w:p>
    <w:p w14:paraId="36D1EDB5" w14:textId="0BAC360D" w:rsidR="00CE589A" w:rsidRPr="00447698" w:rsidRDefault="004E4B76" w:rsidP="003D13B5">
      <w:pPr>
        <w:pStyle w:val="Heading3"/>
      </w:pPr>
      <w:r w:rsidRPr="00447698">
        <w:t xml:space="preserve">Competition Number: </w:t>
      </w:r>
      <w:r w:rsidR="00F92252">
        <w:t>25</w:t>
      </w:r>
    </w:p>
    <w:p w14:paraId="2E98F72C" w14:textId="77777777" w:rsidR="00CE589A" w:rsidRPr="00447698"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4C0892" w:rsidRPr="00447698" w14:paraId="26D3BBBE" w14:textId="77777777" w:rsidTr="00EA149C">
        <w:tc>
          <w:tcPr>
            <w:tcW w:w="515" w:type="pct"/>
          </w:tcPr>
          <w:p w14:paraId="3D4F1239" w14:textId="530C2CA5" w:rsidR="004C0892" w:rsidRPr="00447698" w:rsidRDefault="004C0892" w:rsidP="005E33A0">
            <w:pPr>
              <w:rPr>
                <w:rFonts w:ascii="Century Gothic" w:hAnsi="Century Gothic"/>
                <w:sz w:val="20"/>
                <w:szCs w:val="20"/>
              </w:rPr>
            </w:pPr>
            <w:r w:rsidRPr="00447698">
              <w:rPr>
                <w:rFonts w:ascii="Century Gothic" w:hAnsi="Century Gothic"/>
                <w:sz w:val="20"/>
                <w:szCs w:val="20"/>
              </w:rPr>
              <w:t>Time</w:t>
            </w:r>
          </w:p>
        </w:tc>
        <w:tc>
          <w:tcPr>
            <w:tcW w:w="4485" w:type="pct"/>
          </w:tcPr>
          <w:p w14:paraId="11DEAE5C" w14:textId="77777777" w:rsidR="004C0892" w:rsidRPr="00447698" w:rsidRDefault="004C0892" w:rsidP="005E33A0">
            <w:pPr>
              <w:rPr>
                <w:rFonts w:ascii="Century Gothic" w:hAnsi="Century Gothic"/>
                <w:color w:val="FF0000"/>
                <w:sz w:val="20"/>
                <w:szCs w:val="20"/>
              </w:rPr>
            </w:pPr>
            <w:r w:rsidRPr="00447698">
              <w:rPr>
                <w:rFonts w:ascii="Century Gothic" w:hAnsi="Century Gothic"/>
                <w:sz w:val="20"/>
                <w:szCs w:val="20"/>
              </w:rPr>
              <w:t>Booking in 08.45 hrs. Ready by 09.00 hrs.</w:t>
            </w:r>
          </w:p>
        </w:tc>
      </w:tr>
      <w:tr w:rsidR="004C0892" w:rsidRPr="00447698" w14:paraId="6E072C03" w14:textId="77777777" w:rsidTr="00EA149C">
        <w:tc>
          <w:tcPr>
            <w:tcW w:w="515" w:type="pct"/>
          </w:tcPr>
          <w:p w14:paraId="23D623F8" w14:textId="77777777" w:rsidR="004C0892" w:rsidRPr="00447698" w:rsidRDefault="004C0892" w:rsidP="005E33A0">
            <w:pPr>
              <w:rPr>
                <w:rFonts w:ascii="Century Gothic" w:hAnsi="Century Gothic"/>
                <w:sz w:val="20"/>
                <w:szCs w:val="20"/>
              </w:rPr>
            </w:pPr>
          </w:p>
        </w:tc>
        <w:tc>
          <w:tcPr>
            <w:tcW w:w="4485" w:type="pct"/>
          </w:tcPr>
          <w:p w14:paraId="3CD26205" w14:textId="77777777" w:rsidR="004C0892" w:rsidRPr="00447698" w:rsidRDefault="004C0892" w:rsidP="005E33A0">
            <w:pPr>
              <w:jc w:val="both"/>
              <w:rPr>
                <w:rFonts w:ascii="Century Gothic" w:hAnsi="Century Gothic"/>
                <w:sz w:val="20"/>
                <w:szCs w:val="20"/>
              </w:rPr>
            </w:pPr>
          </w:p>
        </w:tc>
      </w:tr>
      <w:tr w:rsidR="004C0892" w:rsidRPr="00447698" w14:paraId="4D0FD7AE" w14:textId="77777777" w:rsidTr="00EA149C">
        <w:tc>
          <w:tcPr>
            <w:tcW w:w="515" w:type="pct"/>
          </w:tcPr>
          <w:p w14:paraId="243052E5" w14:textId="77777777" w:rsidR="004C0892" w:rsidRPr="00447698" w:rsidRDefault="004C0892" w:rsidP="005E33A0">
            <w:pPr>
              <w:rPr>
                <w:rFonts w:ascii="Century Gothic" w:hAnsi="Century Gothic"/>
                <w:sz w:val="20"/>
                <w:szCs w:val="20"/>
              </w:rPr>
            </w:pPr>
            <w:r w:rsidRPr="00447698">
              <w:rPr>
                <w:rFonts w:ascii="Century Gothic" w:hAnsi="Century Gothic"/>
                <w:sz w:val="20"/>
                <w:szCs w:val="20"/>
              </w:rPr>
              <w:t>Entries:</w:t>
            </w:r>
          </w:p>
        </w:tc>
        <w:tc>
          <w:tcPr>
            <w:tcW w:w="4485" w:type="pct"/>
          </w:tcPr>
          <w:p w14:paraId="3FBC8933" w14:textId="77777777" w:rsidR="004C0892" w:rsidRPr="00447698" w:rsidRDefault="004C0892" w:rsidP="005E33A0">
            <w:pPr>
              <w:jc w:val="both"/>
              <w:rPr>
                <w:rFonts w:ascii="Century Gothic" w:hAnsi="Century Gothic"/>
                <w:sz w:val="20"/>
                <w:szCs w:val="20"/>
              </w:rPr>
            </w:pPr>
            <w:r w:rsidRPr="00447698">
              <w:rPr>
                <w:rFonts w:ascii="Century Gothic" w:hAnsi="Century Gothic"/>
                <w:sz w:val="20"/>
                <w:szCs w:val="20"/>
              </w:rPr>
              <w:t xml:space="preserve">Competition is open to </w:t>
            </w:r>
            <w:r w:rsidRPr="00447698">
              <w:rPr>
                <w:rFonts w:ascii="Century Gothic" w:hAnsi="Century Gothic"/>
                <w:b/>
                <w:sz w:val="20"/>
                <w:szCs w:val="20"/>
                <w:u w:val="single"/>
              </w:rPr>
              <w:t>one entry</w:t>
            </w:r>
            <w:r w:rsidRPr="00447698">
              <w:rPr>
                <w:rFonts w:ascii="Century Gothic" w:hAnsi="Century Gothic"/>
                <w:sz w:val="20"/>
                <w:szCs w:val="20"/>
              </w:rPr>
              <w:t xml:space="preserve"> per Club in the County.  </w:t>
            </w:r>
          </w:p>
          <w:p w14:paraId="3EE8435E" w14:textId="63CB2DA1" w:rsidR="004C0892" w:rsidRPr="00447698" w:rsidRDefault="004C0892" w:rsidP="005E33A0">
            <w:pPr>
              <w:jc w:val="both"/>
              <w:rPr>
                <w:rFonts w:ascii="Century Gothic" w:hAnsi="Century Gothic"/>
                <w:sz w:val="20"/>
                <w:szCs w:val="20"/>
              </w:rPr>
            </w:pPr>
            <w:r w:rsidRPr="00447698">
              <w:rPr>
                <w:rFonts w:ascii="Century Gothic" w:hAnsi="Century Gothic"/>
                <w:sz w:val="20"/>
                <w:szCs w:val="20"/>
              </w:rPr>
              <w:t xml:space="preserve">Exhibit to be staged by members </w:t>
            </w:r>
            <w:r w:rsidR="003559BC" w:rsidRPr="00447698">
              <w:rPr>
                <w:rFonts w:ascii="Century Gothic" w:hAnsi="Century Gothic"/>
                <w:b/>
                <w:sz w:val="20"/>
                <w:szCs w:val="20"/>
              </w:rPr>
              <w:t>aged 16 and under on 1st September 202</w:t>
            </w:r>
            <w:r w:rsidR="00911CFF">
              <w:rPr>
                <w:rFonts w:ascii="Century Gothic" w:hAnsi="Century Gothic"/>
                <w:b/>
                <w:sz w:val="20"/>
                <w:szCs w:val="20"/>
              </w:rPr>
              <w:t>3</w:t>
            </w:r>
            <w:r w:rsidRPr="00447698">
              <w:rPr>
                <w:rFonts w:ascii="Century Gothic" w:hAnsi="Century Gothic"/>
                <w:sz w:val="20"/>
                <w:szCs w:val="20"/>
              </w:rPr>
              <w:t xml:space="preserve">.  </w:t>
            </w:r>
          </w:p>
          <w:p w14:paraId="6F6D3ED1" w14:textId="77777777" w:rsidR="004C0892" w:rsidRPr="00447698" w:rsidRDefault="004C0892" w:rsidP="005E33A0">
            <w:pPr>
              <w:jc w:val="both"/>
              <w:rPr>
                <w:rFonts w:ascii="Century Gothic" w:hAnsi="Century Gothic"/>
                <w:b/>
                <w:sz w:val="20"/>
                <w:szCs w:val="20"/>
              </w:rPr>
            </w:pPr>
            <w:r w:rsidRPr="00447698">
              <w:rPr>
                <w:rFonts w:ascii="Century Gothic" w:hAnsi="Century Gothic"/>
                <w:b/>
                <w:sz w:val="20"/>
                <w:szCs w:val="20"/>
              </w:rPr>
              <w:t>Competitors will be required to show their current membership cards.</w:t>
            </w:r>
          </w:p>
        </w:tc>
      </w:tr>
      <w:tr w:rsidR="004C0892" w:rsidRPr="00447698" w14:paraId="6629EE50" w14:textId="77777777" w:rsidTr="00EA149C">
        <w:tc>
          <w:tcPr>
            <w:tcW w:w="515" w:type="pct"/>
          </w:tcPr>
          <w:p w14:paraId="08487E80" w14:textId="7257F242" w:rsidR="004C0892" w:rsidRPr="00447698" w:rsidRDefault="004C0892" w:rsidP="005E33A0">
            <w:pPr>
              <w:rPr>
                <w:rFonts w:ascii="Century Gothic" w:hAnsi="Century Gothic"/>
                <w:sz w:val="20"/>
                <w:szCs w:val="20"/>
              </w:rPr>
            </w:pPr>
            <w:r w:rsidRPr="00447698">
              <w:rPr>
                <w:rFonts w:ascii="Century Gothic" w:hAnsi="Century Gothic"/>
                <w:sz w:val="20"/>
                <w:szCs w:val="20"/>
              </w:rPr>
              <w:t>Rules:</w:t>
            </w:r>
          </w:p>
        </w:tc>
        <w:tc>
          <w:tcPr>
            <w:tcW w:w="4485" w:type="pct"/>
          </w:tcPr>
          <w:p w14:paraId="3C2EB030" w14:textId="77777777" w:rsidR="004C0892" w:rsidRPr="00447698" w:rsidRDefault="004C0892" w:rsidP="005E33A0">
            <w:pPr>
              <w:jc w:val="both"/>
              <w:rPr>
                <w:rFonts w:ascii="Century Gothic" w:hAnsi="Century Gothic"/>
                <w:sz w:val="20"/>
                <w:szCs w:val="20"/>
              </w:rPr>
            </w:pPr>
          </w:p>
        </w:tc>
      </w:tr>
      <w:tr w:rsidR="004C0892" w:rsidRPr="00447698" w14:paraId="2AE882EC" w14:textId="77777777" w:rsidTr="00EA149C">
        <w:tc>
          <w:tcPr>
            <w:tcW w:w="515" w:type="pct"/>
          </w:tcPr>
          <w:p w14:paraId="71A85AD6" w14:textId="187923A5"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1</w:t>
            </w:r>
          </w:p>
        </w:tc>
        <w:tc>
          <w:tcPr>
            <w:tcW w:w="4485" w:type="pct"/>
          </w:tcPr>
          <w:p w14:paraId="266279D4" w14:textId="54D79764" w:rsidR="004C0892" w:rsidRPr="00447698" w:rsidRDefault="004C0892" w:rsidP="003B6C07">
            <w:pPr>
              <w:rPr>
                <w:rFonts w:ascii="Century Gothic" w:hAnsi="Century Gothic"/>
                <w:bCs/>
                <w:sz w:val="20"/>
                <w:szCs w:val="20"/>
              </w:rPr>
            </w:pPr>
            <w:r w:rsidRPr="00447698">
              <w:rPr>
                <w:rFonts w:ascii="Century Gothic" w:hAnsi="Century Gothic"/>
                <w:sz w:val="20"/>
                <w:szCs w:val="20"/>
              </w:rPr>
              <w:t xml:space="preserve">Competitors will be required to produce </w:t>
            </w:r>
            <w:r w:rsidR="006D1DBD" w:rsidRPr="00447698">
              <w:rPr>
                <w:rFonts w:ascii="Century Gothic" w:hAnsi="Century Gothic"/>
                <w:b/>
                <w:sz w:val="20"/>
                <w:szCs w:val="20"/>
              </w:rPr>
              <w:t xml:space="preserve">Pimp </w:t>
            </w:r>
            <w:r w:rsidR="00911CFF">
              <w:rPr>
                <w:rFonts w:ascii="Century Gothic" w:hAnsi="Century Gothic"/>
                <w:b/>
                <w:sz w:val="20"/>
                <w:szCs w:val="20"/>
              </w:rPr>
              <w:t>My Cowboy Hat</w:t>
            </w:r>
            <w:r w:rsidRPr="00447698">
              <w:rPr>
                <w:rFonts w:ascii="Century Gothic" w:hAnsi="Century Gothic"/>
                <w:b/>
                <w:sz w:val="20"/>
                <w:szCs w:val="20"/>
              </w:rPr>
              <w:t xml:space="preserve">. </w:t>
            </w:r>
            <w:r w:rsidR="00447698" w:rsidRPr="00447698">
              <w:rPr>
                <w:rFonts w:ascii="Century Gothic" w:hAnsi="Century Gothic"/>
                <w:sz w:val="20"/>
                <w:szCs w:val="20"/>
              </w:rPr>
              <w:t>Must be made prior to the competition day.</w:t>
            </w:r>
          </w:p>
        </w:tc>
      </w:tr>
      <w:tr w:rsidR="004C0892" w:rsidRPr="00447698" w14:paraId="12DA59A4" w14:textId="77777777" w:rsidTr="00EA149C">
        <w:tc>
          <w:tcPr>
            <w:tcW w:w="515" w:type="pct"/>
          </w:tcPr>
          <w:p w14:paraId="34F36776" w14:textId="7A5927EF"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2</w:t>
            </w:r>
          </w:p>
        </w:tc>
        <w:tc>
          <w:tcPr>
            <w:tcW w:w="4485" w:type="pct"/>
          </w:tcPr>
          <w:p w14:paraId="5294003F" w14:textId="18A431F9" w:rsidR="004C0892" w:rsidRPr="00447698" w:rsidRDefault="00447698" w:rsidP="00327D85">
            <w:pPr>
              <w:pStyle w:val="BodyText3"/>
              <w:tabs>
                <w:tab w:val="clear" w:pos="567"/>
              </w:tabs>
              <w:jc w:val="left"/>
              <w:rPr>
                <w:sz w:val="20"/>
                <w:szCs w:val="20"/>
              </w:rPr>
            </w:pPr>
            <w:r w:rsidRPr="00447698">
              <w:rPr>
                <w:sz w:val="20"/>
                <w:szCs w:val="20"/>
              </w:rPr>
              <w:t>4 Photos should be provided to show the different stages of Pimpin</w:t>
            </w:r>
            <w:r w:rsidR="00911CFF">
              <w:rPr>
                <w:sz w:val="20"/>
                <w:szCs w:val="20"/>
              </w:rPr>
              <w:t>g a cowboy hat.</w:t>
            </w:r>
          </w:p>
        </w:tc>
      </w:tr>
      <w:tr w:rsidR="004C0892" w:rsidRPr="00447698" w14:paraId="6C3DBD94" w14:textId="77777777" w:rsidTr="00EA149C">
        <w:tc>
          <w:tcPr>
            <w:tcW w:w="515" w:type="pct"/>
          </w:tcPr>
          <w:p w14:paraId="5DAD9981" w14:textId="495E0877"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3</w:t>
            </w:r>
          </w:p>
        </w:tc>
        <w:tc>
          <w:tcPr>
            <w:tcW w:w="4485" w:type="pct"/>
          </w:tcPr>
          <w:p w14:paraId="23E390FB" w14:textId="45282682" w:rsidR="004C0892" w:rsidRPr="00447698" w:rsidRDefault="001D7C47" w:rsidP="00426FEB">
            <w:pPr>
              <w:pStyle w:val="Default"/>
              <w:rPr>
                <w:rFonts w:cs="Arial"/>
                <w:sz w:val="20"/>
                <w:szCs w:val="20"/>
              </w:rPr>
            </w:pPr>
            <w:r w:rsidRPr="00447698">
              <w:rPr>
                <w:rFonts w:cs="Arial"/>
                <w:sz w:val="20"/>
                <w:szCs w:val="20"/>
              </w:rPr>
              <w:t>Only a table will be avai</w:t>
            </w:r>
            <w:r w:rsidR="00ED4B4B" w:rsidRPr="00447698">
              <w:rPr>
                <w:rFonts w:cs="Arial"/>
                <w:sz w:val="20"/>
                <w:szCs w:val="20"/>
              </w:rPr>
              <w:t>lable to display the craft</w:t>
            </w:r>
          </w:p>
        </w:tc>
      </w:tr>
      <w:tr w:rsidR="004C0892" w:rsidRPr="00447698" w14:paraId="1A74AF5A" w14:textId="77777777" w:rsidTr="00EA149C">
        <w:tc>
          <w:tcPr>
            <w:tcW w:w="515" w:type="pct"/>
          </w:tcPr>
          <w:p w14:paraId="179ED326" w14:textId="377794D3"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4</w:t>
            </w:r>
          </w:p>
        </w:tc>
        <w:tc>
          <w:tcPr>
            <w:tcW w:w="4485" w:type="pct"/>
          </w:tcPr>
          <w:p w14:paraId="0A6D341B" w14:textId="3C44C0FA" w:rsidR="004C0892" w:rsidRPr="00447698" w:rsidRDefault="004C0892" w:rsidP="002D57FB">
            <w:pPr>
              <w:pStyle w:val="BodyText3"/>
              <w:tabs>
                <w:tab w:val="clear" w:pos="567"/>
              </w:tabs>
              <w:jc w:val="left"/>
              <w:rPr>
                <w:rFonts w:cs="Arial"/>
                <w:sz w:val="20"/>
                <w:szCs w:val="20"/>
              </w:rPr>
            </w:pPr>
            <w:r w:rsidRPr="00447698">
              <w:rPr>
                <w:rFonts w:cs="Arial"/>
                <w:sz w:val="20"/>
                <w:szCs w:val="20"/>
              </w:rPr>
              <w:t xml:space="preserve">The exhibit should be a MAXIMUM size of </w:t>
            </w:r>
            <w:r w:rsidR="00CB0383" w:rsidRPr="00447698">
              <w:rPr>
                <w:rFonts w:cs="Arial"/>
                <w:sz w:val="20"/>
                <w:szCs w:val="20"/>
              </w:rPr>
              <w:t>5</w:t>
            </w:r>
            <w:r w:rsidRPr="00447698">
              <w:rPr>
                <w:rFonts w:cs="Arial"/>
                <w:b/>
                <w:sz w:val="20"/>
                <w:szCs w:val="20"/>
              </w:rPr>
              <w:t xml:space="preserve">00mm (D) x </w:t>
            </w:r>
            <w:r w:rsidR="00CB0383" w:rsidRPr="00447698">
              <w:rPr>
                <w:rFonts w:cs="Arial"/>
                <w:b/>
                <w:sz w:val="20"/>
                <w:szCs w:val="20"/>
              </w:rPr>
              <w:t>5</w:t>
            </w:r>
            <w:r w:rsidRPr="00447698">
              <w:rPr>
                <w:rFonts w:cs="Arial"/>
                <w:b/>
                <w:sz w:val="20"/>
                <w:szCs w:val="20"/>
              </w:rPr>
              <w:t xml:space="preserve">00mm (W) </w:t>
            </w:r>
            <w:r w:rsidR="001150F2">
              <w:rPr>
                <w:rFonts w:cs="Arial"/>
                <w:b/>
                <w:sz w:val="20"/>
                <w:szCs w:val="20"/>
              </w:rPr>
              <w:t>x 500mm (H)</w:t>
            </w:r>
            <w:r w:rsidRPr="00447698">
              <w:rPr>
                <w:rFonts w:cs="Arial"/>
                <w:b/>
                <w:sz w:val="20"/>
                <w:szCs w:val="20"/>
              </w:rPr>
              <w:t>.</w:t>
            </w:r>
          </w:p>
        </w:tc>
      </w:tr>
      <w:tr w:rsidR="004C0892" w:rsidRPr="00447698" w14:paraId="102ECF87" w14:textId="77777777" w:rsidTr="00EA149C">
        <w:tc>
          <w:tcPr>
            <w:tcW w:w="515" w:type="pct"/>
          </w:tcPr>
          <w:p w14:paraId="0977C460" w14:textId="01952318"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5</w:t>
            </w:r>
          </w:p>
        </w:tc>
        <w:tc>
          <w:tcPr>
            <w:tcW w:w="4485" w:type="pct"/>
          </w:tcPr>
          <w:p w14:paraId="38076EB4" w14:textId="3481245C" w:rsidR="004C0892" w:rsidRPr="00447698" w:rsidRDefault="004C0892" w:rsidP="00426FEB">
            <w:pPr>
              <w:pStyle w:val="Default"/>
              <w:rPr>
                <w:sz w:val="20"/>
                <w:szCs w:val="20"/>
                <w:lang w:val="en-GB"/>
              </w:rPr>
            </w:pPr>
            <w:r w:rsidRPr="00447698">
              <w:rPr>
                <w:sz w:val="20"/>
                <w:szCs w:val="20"/>
                <w:lang w:val="en-GB"/>
              </w:rPr>
              <w:t xml:space="preserve">All exhibits must be the unaided work of the competitors. </w:t>
            </w:r>
          </w:p>
        </w:tc>
      </w:tr>
      <w:tr w:rsidR="004C0892" w:rsidRPr="00447698" w14:paraId="2561F2A9" w14:textId="77777777" w:rsidTr="00EA149C">
        <w:tc>
          <w:tcPr>
            <w:tcW w:w="515" w:type="pct"/>
          </w:tcPr>
          <w:p w14:paraId="6EDC233D" w14:textId="51700B49"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6</w:t>
            </w:r>
          </w:p>
        </w:tc>
        <w:tc>
          <w:tcPr>
            <w:tcW w:w="4485" w:type="pct"/>
          </w:tcPr>
          <w:p w14:paraId="2326DFBC" w14:textId="31FB9A10" w:rsidR="004C0892" w:rsidRPr="00447698" w:rsidRDefault="004C0892" w:rsidP="00426FEB">
            <w:pPr>
              <w:rPr>
                <w:rFonts w:ascii="Century Gothic" w:hAnsi="Century Gothic"/>
                <w:sz w:val="20"/>
                <w:szCs w:val="20"/>
              </w:rPr>
            </w:pPr>
            <w:r w:rsidRPr="00447698">
              <w:rPr>
                <w:rFonts w:ascii="Century Gothic" w:hAnsi="Century Gothic"/>
                <w:sz w:val="20"/>
                <w:szCs w:val="20"/>
              </w:rPr>
              <w:t>The Show General Rules apply to this competition – Please Read them – Front of Rule Schedule.</w:t>
            </w:r>
          </w:p>
        </w:tc>
      </w:tr>
      <w:tr w:rsidR="004C0892" w:rsidRPr="00447698" w14:paraId="38C7B68D" w14:textId="77777777" w:rsidTr="00EA149C">
        <w:tc>
          <w:tcPr>
            <w:tcW w:w="515" w:type="pct"/>
          </w:tcPr>
          <w:p w14:paraId="39A6FC2F" w14:textId="526DD8DE"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7</w:t>
            </w:r>
          </w:p>
        </w:tc>
        <w:tc>
          <w:tcPr>
            <w:tcW w:w="4485" w:type="pct"/>
          </w:tcPr>
          <w:p w14:paraId="506E7693" w14:textId="0AFD498F" w:rsidR="004C0892" w:rsidRPr="00447698" w:rsidRDefault="004C0892" w:rsidP="00426FEB">
            <w:pPr>
              <w:tabs>
                <w:tab w:val="left" w:pos="2268"/>
                <w:tab w:val="left" w:pos="5670"/>
                <w:tab w:val="left" w:pos="6237"/>
              </w:tabs>
              <w:rPr>
                <w:rFonts w:ascii="Century Gothic" w:hAnsi="Century Gothic"/>
                <w:sz w:val="20"/>
                <w:szCs w:val="20"/>
              </w:rPr>
            </w:pPr>
            <w:r w:rsidRPr="00447698">
              <w:rPr>
                <w:rFonts w:ascii="Century Gothic" w:hAnsi="Century Gothic"/>
                <w:sz w:val="20"/>
                <w:szCs w:val="20"/>
              </w:rPr>
              <w:t>Each Club will be fully responsible for staging and removing their own Exhibit and any debris after the show at the direction of the Show Management Team.</w:t>
            </w:r>
          </w:p>
        </w:tc>
      </w:tr>
      <w:tr w:rsidR="004C0892" w:rsidRPr="00447698" w14:paraId="0A873842" w14:textId="77777777" w:rsidTr="00EA149C">
        <w:tc>
          <w:tcPr>
            <w:tcW w:w="515" w:type="pct"/>
          </w:tcPr>
          <w:p w14:paraId="60B30E32" w14:textId="5B25B0C9"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8</w:t>
            </w:r>
          </w:p>
        </w:tc>
        <w:tc>
          <w:tcPr>
            <w:tcW w:w="4485" w:type="pct"/>
          </w:tcPr>
          <w:p w14:paraId="2F37CB83" w14:textId="053630DD" w:rsidR="004C0892" w:rsidRPr="00447698" w:rsidRDefault="004C0892" w:rsidP="00426FEB">
            <w:pPr>
              <w:tabs>
                <w:tab w:val="left" w:pos="851"/>
                <w:tab w:val="left" w:pos="2268"/>
                <w:tab w:val="left" w:pos="5670"/>
                <w:tab w:val="left" w:pos="6237"/>
              </w:tabs>
              <w:ind w:left="720" w:hanging="720"/>
              <w:rPr>
                <w:rFonts w:ascii="Century Gothic" w:hAnsi="Century Gothic"/>
                <w:sz w:val="20"/>
                <w:szCs w:val="20"/>
              </w:rPr>
            </w:pPr>
            <w:r w:rsidRPr="00447698">
              <w:rPr>
                <w:rFonts w:ascii="Century Gothic" w:hAnsi="Century Gothic"/>
                <w:sz w:val="20"/>
                <w:szCs w:val="20"/>
              </w:rPr>
              <w:t>Judges are reminded that judging of this class should be complete by 12:00 hrs.</w:t>
            </w:r>
          </w:p>
        </w:tc>
      </w:tr>
      <w:tr w:rsidR="004C0892" w:rsidRPr="00447698" w14:paraId="5E5D7CB3" w14:textId="77777777" w:rsidTr="00EA149C">
        <w:tc>
          <w:tcPr>
            <w:tcW w:w="515" w:type="pct"/>
          </w:tcPr>
          <w:p w14:paraId="00860363" w14:textId="4FFBFDB0"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9</w:t>
            </w:r>
          </w:p>
        </w:tc>
        <w:tc>
          <w:tcPr>
            <w:tcW w:w="4485" w:type="pct"/>
          </w:tcPr>
          <w:p w14:paraId="35C4EA4E" w14:textId="25FA0FA0" w:rsidR="004C0892" w:rsidRPr="00447698" w:rsidRDefault="004C0892" w:rsidP="00426FEB">
            <w:pPr>
              <w:tabs>
                <w:tab w:val="left" w:pos="851"/>
                <w:tab w:val="left" w:pos="2268"/>
                <w:tab w:val="left" w:pos="5670"/>
                <w:tab w:val="left" w:pos="6237"/>
              </w:tabs>
              <w:rPr>
                <w:rFonts w:ascii="Century Gothic" w:hAnsi="Century Gothic"/>
                <w:sz w:val="20"/>
                <w:szCs w:val="20"/>
              </w:rPr>
            </w:pPr>
            <w:r w:rsidRPr="00447698">
              <w:rPr>
                <w:rFonts w:ascii="Century Gothic" w:hAnsi="Century Gothic"/>
                <w:sz w:val="20"/>
                <w:szCs w:val="20"/>
              </w:rPr>
              <w:t>The decision of the judge will be final.</w:t>
            </w:r>
          </w:p>
        </w:tc>
      </w:tr>
      <w:tr w:rsidR="004C0892" w:rsidRPr="00447698" w14:paraId="3D5145A2" w14:textId="77777777" w:rsidTr="00EA149C">
        <w:tc>
          <w:tcPr>
            <w:tcW w:w="515" w:type="pct"/>
          </w:tcPr>
          <w:p w14:paraId="4385D6C3" w14:textId="11402DA5"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10</w:t>
            </w:r>
          </w:p>
        </w:tc>
        <w:tc>
          <w:tcPr>
            <w:tcW w:w="4485" w:type="pct"/>
          </w:tcPr>
          <w:p w14:paraId="0B2248D8" w14:textId="20A2F0BC" w:rsidR="004C0892" w:rsidRPr="00447698" w:rsidRDefault="004C0892" w:rsidP="00426FEB">
            <w:pPr>
              <w:tabs>
                <w:tab w:val="left" w:pos="851"/>
                <w:tab w:val="left" w:pos="2268"/>
                <w:tab w:val="left" w:pos="5670"/>
                <w:tab w:val="left" w:pos="6237"/>
              </w:tabs>
              <w:rPr>
                <w:rFonts w:ascii="Century Gothic" w:hAnsi="Century Gothic"/>
                <w:sz w:val="20"/>
                <w:szCs w:val="20"/>
              </w:rPr>
            </w:pPr>
            <w:r w:rsidRPr="00447698">
              <w:rPr>
                <w:rFonts w:ascii="Century Gothic" w:hAnsi="Century Gothic"/>
                <w:sz w:val="20"/>
                <w:szCs w:val="20"/>
              </w:rPr>
              <w:t>No Exhibit to be dismantled or removed from display before the end of the official prize giving or 17:00 hrs as directed by the Chief Steward on the day.</w:t>
            </w:r>
          </w:p>
        </w:tc>
      </w:tr>
      <w:tr w:rsidR="004C0892" w:rsidRPr="00447698" w14:paraId="3085CB7B" w14:textId="77777777" w:rsidTr="00EA149C">
        <w:tc>
          <w:tcPr>
            <w:tcW w:w="515" w:type="pct"/>
          </w:tcPr>
          <w:p w14:paraId="7D4B2153" w14:textId="6623CB36"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11</w:t>
            </w:r>
          </w:p>
        </w:tc>
        <w:tc>
          <w:tcPr>
            <w:tcW w:w="4485" w:type="pct"/>
          </w:tcPr>
          <w:p w14:paraId="464A6EB4" w14:textId="46146BD2" w:rsidR="004C0892" w:rsidRPr="00447698" w:rsidRDefault="004C0892" w:rsidP="00426FEB">
            <w:pPr>
              <w:tabs>
                <w:tab w:val="left" w:pos="-5783"/>
                <w:tab w:val="left" w:pos="5670"/>
                <w:tab w:val="left" w:pos="6237"/>
              </w:tabs>
              <w:rPr>
                <w:rFonts w:ascii="Century Gothic" w:hAnsi="Century Gothic"/>
                <w:sz w:val="20"/>
                <w:szCs w:val="20"/>
              </w:rPr>
            </w:pPr>
            <w:r w:rsidRPr="00447698">
              <w:rPr>
                <w:rFonts w:ascii="Century Gothic" w:hAnsi="Century Gothic"/>
                <w:sz w:val="20"/>
                <w:szCs w:val="20"/>
              </w:rPr>
              <w:t xml:space="preserve">The two highest placed competitors in each age category will be asked to represent Worcestershire at the Royal Three Counties Show in June, and therefore should not be removed by the competitor. </w:t>
            </w:r>
          </w:p>
        </w:tc>
      </w:tr>
      <w:tr w:rsidR="004C0892" w:rsidRPr="00447698" w14:paraId="4F3B18B4" w14:textId="77777777" w:rsidTr="00EA149C">
        <w:tc>
          <w:tcPr>
            <w:tcW w:w="515" w:type="pct"/>
          </w:tcPr>
          <w:p w14:paraId="71E93669" w14:textId="0637C045" w:rsidR="004C0892" w:rsidRPr="00447698" w:rsidRDefault="004C0892" w:rsidP="004C0892">
            <w:pPr>
              <w:jc w:val="right"/>
              <w:rPr>
                <w:rFonts w:ascii="Century Gothic" w:hAnsi="Century Gothic"/>
                <w:sz w:val="20"/>
                <w:szCs w:val="20"/>
              </w:rPr>
            </w:pPr>
            <w:r w:rsidRPr="00447698">
              <w:rPr>
                <w:rFonts w:ascii="Century Gothic" w:hAnsi="Century Gothic"/>
                <w:sz w:val="20"/>
                <w:szCs w:val="20"/>
              </w:rPr>
              <w:t>12</w:t>
            </w:r>
          </w:p>
        </w:tc>
        <w:tc>
          <w:tcPr>
            <w:tcW w:w="4485" w:type="pct"/>
          </w:tcPr>
          <w:p w14:paraId="1AFF4D09" w14:textId="61CF51D5" w:rsidR="004C0892" w:rsidRPr="00447698" w:rsidRDefault="004C0892" w:rsidP="00426FEB">
            <w:pPr>
              <w:tabs>
                <w:tab w:val="left" w:pos="-5783"/>
                <w:tab w:val="left" w:pos="5670"/>
                <w:tab w:val="left" w:pos="6237"/>
              </w:tabs>
              <w:rPr>
                <w:rFonts w:ascii="Century Gothic" w:hAnsi="Century Gothic"/>
                <w:sz w:val="20"/>
                <w:szCs w:val="20"/>
              </w:rPr>
            </w:pPr>
            <w:r w:rsidRPr="00447698">
              <w:rPr>
                <w:rFonts w:ascii="Century Gothic" w:hAnsi="Century Gothic" w:cs="Arial"/>
                <w:sz w:val="20"/>
                <w:szCs w:val="20"/>
              </w:rPr>
              <w:t>Any members under 18 years of age on the competition day must complete a signed parental consent form. This is to be handed into the Show Office on the m</w:t>
            </w:r>
            <w:r w:rsidRPr="0044769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27A1783" w14:textId="2F64C1A4" w:rsidR="00CE589A" w:rsidRPr="00447698" w:rsidRDefault="00CE589A" w:rsidP="005E33A0">
      <w:pPr>
        <w:rPr>
          <w:rFonts w:ascii="Century Gothic" w:hAnsi="Century Gothic"/>
          <w:sz w:val="20"/>
          <w:szCs w:val="20"/>
        </w:rPr>
      </w:pPr>
    </w:p>
    <w:p w14:paraId="50E4E62A" w14:textId="77777777" w:rsidR="00CE589A" w:rsidRPr="00447698" w:rsidRDefault="00CE589A" w:rsidP="005E33A0">
      <w:pPr>
        <w:rPr>
          <w:rFonts w:ascii="Century Gothic" w:hAnsi="Century Gothic"/>
          <w:sz w:val="20"/>
          <w:szCs w:val="20"/>
        </w:rPr>
      </w:pPr>
    </w:p>
    <w:tbl>
      <w:tblPr>
        <w:tblW w:w="5000" w:type="pct"/>
        <w:tblLook w:val="01E0" w:firstRow="1" w:lastRow="1" w:firstColumn="1" w:lastColumn="1" w:noHBand="0" w:noVBand="0"/>
      </w:tblPr>
      <w:tblGrid>
        <w:gridCol w:w="1049"/>
        <w:gridCol w:w="2053"/>
        <w:gridCol w:w="980"/>
        <w:gridCol w:w="4067"/>
        <w:gridCol w:w="777"/>
        <w:gridCol w:w="1092"/>
      </w:tblGrid>
      <w:tr w:rsidR="00CE589A" w:rsidRPr="00447698" w14:paraId="056A9C33" w14:textId="77777777" w:rsidTr="00D72928">
        <w:tc>
          <w:tcPr>
            <w:tcW w:w="453" w:type="pct"/>
          </w:tcPr>
          <w:p w14:paraId="63A7DC26" w14:textId="77777777" w:rsidR="00CE589A" w:rsidRPr="00447698" w:rsidRDefault="00CE589A" w:rsidP="005E33A0">
            <w:pPr>
              <w:rPr>
                <w:rFonts w:ascii="Century Gothic" w:hAnsi="Century Gothic"/>
                <w:sz w:val="20"/>
                <w:szCs w:val="20"/>
              </w:rPr>
            </w:pPr>
            <w:r w:rsidRPr="00447698">
              <w:rPr>
                <w:rFonts w:ascii="Century Gothic" w:hAnsi="Century Gothic"/>
                <w:sz w:val="20"/>
                <w:szCs w:val="20"/>
              </w:rPr>
              <w:t>Marking:</w:t>
            </w:r>
          </w:p>
        </w:tc>
        <w:tc>
          <w:tcPr>
            <w:tcW w:w="4547" w:type="pct"/>
            <w:gridSpan w:val="5"/>
          </w:tcPr>
          <w:p w14:paraId="39B59039" w14:textId="77777777" w:rsidR="00CE589A" w:rsidRPr="00447698" w:rsidRDefault="00CE589A" w:rsidP="005E33A0">
            <w:pPr>
              <w:pStyle w:val="BalloonText"/>
              <w:rPr>
                <w:rFonts w:ascii="Century Gothic" w:hAnsi="Century Gothic" w:cs="Times New Roman"/>
                <w:sz w:val="20"/>
                <w:szCs w:val="20"/>
              </w:rPr>
            </w:pPr>
            <w:r w:rsidRPr="00447698">
              <w:rPr>
                <w:rFonts w:ascii="Century Gothic" w:hAnsi="Century Gothic" w:cs="Times New Roman"/>
                <w:sz w:val="20"/>
                <w:szCs w:val="20"/>
              </w:rPr>
              <w:t>The following scale of marks will be observed</w:t>
            </w:r>
          </w:p>
        </w:tc>
      </w:tr>
      <w:tr w:rsidR="00CE589A" w:rsidRPr="00447698" w14:paraId="7DD2506F" w14:textId="77777777" w:rsidTr="00D72928">
        <w:trPr>
          <w:trHeight w:val="249"/>
        </w:trPr>
        <w:tc>
          <w:tcPr>
            <w:tcW w:w="453" w:type="pct"/>
          </w:tcPr>
          <w:p w14:paraId="65F6FA8F" w14:textId="77777777" w:rsidR="00CE589A" w:rsidRPr="00447698" w:rsidRDefault="00CE589A" w:rsidP="005E33A0">
            <w:pPr>
              <w:rPr>
                <w:rFonts w:ascii="Century Gothic" w:hAnsi="Century Gothic"/>
                <w:sz w:val="20"/>
                <w:szCs w:val="20"/>
              </w:rPr>
            </w:pPr>
          </w:p>
        </w:tc>
        <w:tc>
          <w:tcPr>
            <w:tcW w:w="4547" w:type="pct"/>
            <w:gridSpan w:val="5"/>
          </w:tcPr>
          <w:p w14:paraId="4EF73C54" w14:textId="77777777" w:rsidR="00CE589A" w:rsidRPr="00447698" w:rsidRDefault="00CE589A" w:rsidP="005E33A0">
            <w:pPr>
              <w:rPr>
                <w:rFonts w:ascii="Century Gothic" w:hAnsi="Century Gothic"/>
                <w:sz w:val="20"/>
                <w:szCs w:val="20"/>
              </w:rPr>
            </w:pPr>
          </w:p>
        </w:tc>
      </w:tr>
      <w:tr w:rsidR="00CE589A" w:rsidRPr="00447698" w14:paraId="0CA6C0CF" w14:textId="77777777" w:rsidTr="00D72928">
        <w:tc>
          <w:tcPr>
            <w:tcW w:w="453" w:type="pct"/>
          </w:tcPr>
          <w:p w14:paraId="08649E13" w14:textId="77777777" w:rsidR="00CE589A" w:rsidRPr="00447698" w:rsidRDefault="00CE589A" w:rsidP="005E33A0">
            <w:pPr>
              <w:rPr>
                <w:rFonts w:ascii="Century Gothic" w:hAnsi="Century Gothic"/>
                <w:sz w:val="20"/>
                <w:szCs w:val="20"/>
              </w:rPr>
            </w:pPr>
          </w:p>
        </w:tc>
        <w:tc>
          <w:tcPr>
            <w:tcW w:w="1039" w:type="pct"/>
          </w:tcPr>
          <w:p w14:paraId="1710FA2C" w14:textId="77777777" w:rsidR="00CE589A" w:rsidRPr="00447698" w:rsidRDefault="00CE589A" w:rsidP="005E33A0">
            <w:pPr>
              <w:rPr>
                <w:rFonts w:ascii="Century Gothic" w:hAnsi="Century Gothic"/>
                <w:sz w:val="20"/>
                <w:szCs w:val="20"/>
              </w:rPr>
            </w:pPr>
          </w:p>
        </w:tc>
        <w:tc>
          <w:tcPr>
            <w:tcW w:w="2547" w:type="pct"/>
            <w:gridSpan w:val="2"/>
          </w:tcPr>
          <w:p w14:paraId="015A3777" w14:textId="36F4FA24" w:rsidR="00CE589A" w:rsidRPr="00447698" w:rsidRDefault="00B72AAC" w:rsidP="005E33A0">
            <w:pPr>
              <w:jc w:val="both"/>
              <w:rPr>
                <w:rFonts w:ascii="Century Gothic" w:hAnsi="Century Gothic" w:cs="Arial"/>
                <w:sz w:val="20"/>
                <w:szCs w:val="20"/>
              </w:rPr>
            </w:pPr>
            <w:r w:rsidRPr="00447698">
              <w:rPr>
                <w:rFonts w:ascii="Century Gothic" w:hAnsi="Century Gothic" w:cs="Arial"/>
                <w:sz w:val="20"/>
                <w:szCs w:val="20"/>
              </w:rPr>
              <w:t>Use of materials</w:t>
            </w:r>
          </w:p>
        </w:tc>
        <w:tc>
          <w:tcPr>
            <w:tcW w:w="402" w:type="pct"/>
          </w:tcPr>
          <w:p w14:paraId="7D0E7CA9" w14:textId="2CF7CFAD" w:rsidR="00CE589A" w:rsidRPr="00447698" w:rsidRDefault="00B72AAC" w:rsidP="005E33A0">
            <w:pPr>
              <w:jc w:val="center"/>
              <w:rPr>
                <w:rFonts w:ascii="Century Gothic" w:hAnsi="Century Gothic" w:cs="Arial"/>
                <w:sz w:val="20"/>
                <w:szCs w:val="20"/>
              </w:rPr>
            </w:pPr>
            <w:r w:rsidRPr="00447698">
              <w:rPr>
                <w:rFonts w:ascii="Century Gothic" w:hAnsi="Century Gothic" w:cs="Arial"/>
                <w:sz w:val="20"/>
                <w:szCs w:val="20"/>
              </w:rPr>
              <w:t>2</w:t>
            </w:r>
            <w:r w:rsidR="00CE589A" w:rsidRPr="00447698">
              <w:rPr>
                <w:rFonts w:ascii="Century Gothic" w:hAnsi="Century Gothic" w:cs="Arial"/>
                <w:sz w:val="20"/>
                <w:szCs w:val="20"/>
              </w:rPr>
              <w:t>0</w:t>
            </w:r>
          </w:p>
        </w:tc>
        <w:tc>
          <w:tcPr>
            <w:tcW w:w="559" w:type="pct"/>
          </w:tcPr>
          <w:p w14:paraId="2FD15496" w14:textId="77777777" w:rsidR="00CE589A" w:rsidRPr="00447698" w:rsidRDefault="00CE589A" w:rsidP="005E33A0">
            <w:pPr>
              <w:jc w:val="both"/>
              <w:rPr>
                <w:rFonts w:ascii="Century Gothic" w:hAnsi="Century Gothic" w:cs="Arial"/>
                <w:sz w:val="20"/>
                <w:szCs w:val="20"/>
              </w:rPr>
            </w:pPr>
          </w:p>
        </w:tc>
      </w:tr>
      <w:tr w:rsidR="00CE589A" w:rsidRPr="00447698" w14:paraId="1081F046" w14:textId="77777777" w:rsidTr="00D72928">
        <w:tc>
          <w:tcPr>
            <w:tcW w:w="453" w:type="pct"/>
          </w:tcPr>
          <w:p w14:paraId="743F6F28" w14:textId="77777777" w:rsidR="00CE589A" w:rsidRPr="00447698" w:rsidRDefault="00CE589A" w:rsidP="005E33A0">
            <w:pPr>
              <w:rPr>
                <w:rFonts w:ascii="Century Gothic" w:hAnsi="Century Gothic"/>
                <w:sz w:val="20"/>
                <w:szCs w:val="20"/>
              </w:rPr>
            </w:pPr>
          </w:p>
        </w:tc>
        <w:tc>
          <w:tcPr>
            <w:tcW w:w="1039" w:type="pct"/>
          </w:tcPr>
          <w:p w14:paraId="409846F2" w14:textId="77777777" w:rsidR="00CE589A" w:rsidRPr="00447698" w:rsidRDefault="00CE589A" w:rsidP="005E33A0">
            <w:pPr>
              <w:rPr>
                <w:rFonts w:ascii="Century Gothic" w:hAnsi="Century Gothic"/>
                <w:sz w:val="20"/>
                <w:szCs w:val="20"/>
              </w:rPr>
            </w:pPr>
          </w:p>
        </w:tc>
        <w:tc>
          <w:tcPr>
            <w:tcW w:w="2547" w:type="pct"/>
            <w:gridSpan w:val="2"/>
          </w:tcPr>
          <w:p w14:paraId="2CE67DAB" w14:textId="47CC5F4A" w:rsidR="00CE589A" w:rsidRPr="00447698" w:rsidRDefault="00B72AAC" w:rsidP="005E33A0">
            <w:pPr>
              <w:jc w:val="both"/>
              <w:rPr>
                <w:rFonts w:ascii="Century Gothic" w:hAnsi="Century Gothic" w:cs="Arial"/>
                <w:sz w:val="20"/>
                <w:szCs w:val="20"/>
              </w:rPr>
            </w:pPr>
            <w:r w:rsidRPr="00447698">
              <w:rPr>
                <w:rFonts w:ascii="Century Gothic" w:hAnsi="Century Gothic" w:cs="Arial"/>
                <w:sz w:val="20"/>
                <w:szCs w:val="20"/>
              </w:rPr>
              <w:t>Quality of workmanship</w:t>
            </w:r>
          </w:p>
          <w:p w14:paraId="216FD51A" w14:textId="029098C3" w:rsidR="00F46BA0" w:rsidRPr="00447698" w:rsidRDefault="00B72AAC" w:rsidP="005E33A0">
            <w:pPr>
              <w:jc w:val="both"/>
              <w:rPr>
                <w:rFonts w:ascii="Century Gothic" w:hAnsi="Century Gothic" w:cs="Arial"/>
                <w:sz w:val="20"/>
                <w:szCs w:val="20"/>
              </w:rPr>
            </w:pPr>
            <w:r w:rsidRPr="00447698">
              <w:rPr>
                <w:rFonts w:ascii="Century Gothic" w:hAnsi="Century Gothic" w:cs="Arial"/>
                <w:sz w:val="20"/>
                <w:szCs w:val="20"/>
              </w:rPr>
              <w:t>Originality</w:t>
            </w:r>
          </w:p>
        </w:tc>
        <w:tc>
          <w:tcPr>
            <w:tcW w:w="402" w:type="pct"/>
          </w:tcPr>
          <w:p w14:paraId="5A4F00F7" w14:textId="5E430636" w:rsidR="00CE589A" w:rsidRPr="00447698" w:rsidRDefault="00B72AAC" w:rsidP="005E33A0">
            <w:pPr>
              <w:jc w:val="center"/>
              <w:rPr>
                <w:rFonts w:ascii="Century Gothic" w:hAnsi="Century Gothic" w:cs="Arial"/>
                <w:sz w:val="20"/>
                <w:szCs w:val="20"/>
              </w:rPr>
            </w:pPr>
            <w:r w:rsidRPr="00447698">
              <w:rPr>
                <w:rFonts w:ascii="Century Gothic" w:hAnsi="Century Gothic" w:cs="Arial"/>
                <w:sz w:val="20"/>
                <w:szCs w:val="20"/>
              </w:rPr>
              <w:t>20</w:t>
            </w:r>
          </w:p>
          <w:p w14:paraId="23E4D840" w14:textId="330870F8" w:rsidR="00F46BA0" w:rsidRPr="00447698" w:rsidRDefault="00B72AAC" w:rsidP="005E33A0">
            <w:pPr>
              <w:jc w:val="center"/>
              <w:rPr>
                <w:rFonts w:ascii="Century Gothic" w:hAnsi="Century Gothic" w:cs="Arial"/>
                <w:sz w:val="20"/>
                <w:szCs w:val="20"/>
              </w:rPr>
            </w:pPr>
            <w:r w:rsidRPr="00447698">
              <w:rPr>
                <w:rFonts w:ascii="Century Gothic" w:hAnsi="Century Gothic" w:cs="Arial"/>
                <w:sz w:val="20"/>
                <w:szCs w:val="20"/>
              </w:rPr>
              <w:t>30</w:t>
            </w:r>
          </w:p>
        </w:tc>
        <w:tc>
          <w:tcPr>
            <w:tcW w:w="559" w:type="pct"/>
          </w:tcPr>
          <w:p w14:paraId="1D48E4E5" w14:textId="77777777" w:rsidR="00CE589A" w:rsidRPr="00447698" w:rsidRDefault="00CE589A" w:rsidP="005E33A0">
            <w:pPr>
              <w:jc w:val="both"/>
              <w:rPr>
                <w:rFonts w:ascii="Century Gothic" w:hAnsi="Century Gothic" w:cs="Arial"/>
                <w:sz w:val="20"/>
                <w:szCs w:val="20"/>
              </w:rPr>
            </w:pPr>
          </w:p>
        </w:tc>
      </w:tr>
      <w:tr w:rsidR="00CE589A" w:rsidRPr="00447698" w14:paraId="0FEB91AD" w14:textId="77777777" w:rsidTr="00D72928">
        <w:tc>
          <w:tcPr>
            <w:tcW w:w="453" w:type="pct"/>
          </w:tcPr>
          <w:p w14:paraId="63EB610E" w14:textId="77777777" w:rsidR="00CE589A" w:rsidRPr="00447698" w:rsidRDefault="00CE589A" w:rsidP="005E33A0">
            <w:pPr>
              <w:rPr>
                <w:rFonts w:ascii="Century Gothic" w:hAnsi="Century Gothic"/>
                <w:sz w:val="20"/>
                <w:szCs w:val="20"/>
              </w:rPr>
            </w:pPr>
          </w:p>
        </w:tc>
        <w:tc>
          <w:tcPr>
            <w:tcW w:w="1039" w:type="pct"/>
          </w:tcPr>
          <w:p w14:paraId="57F735B1" w14:textId="77777777" w:rsidR="00CE589A" w:rsidRPr="00447698" w:rsidRDefault="00CE589A" w:rsidP="005E33A0">
            <w:pPr>
              <w:rPr>
                <w:rFonts w:ascii="Century Gothic" w:hAnsi="Century Gothic"/>
                <w:sz w:val="20"/>
                <w:szCs w:val="20"/>
              </w:rPr>
            </w:pPr>
          </w:p>
        </w:tc>
        <w:tc>
          <w:tcPr>
            <w:tcW w:w="2547" w:type="pct"/>
            <w:gridSpan w:val="2"/>
          </w:tcPr>
          <w:p w14:paraId="41D3BED0" w14:textId="6CBE150F" w:rsidR="00CE589A" w:rsidRPr="00447698" w:rsidRDefault="00CE589A" w:rsidP="00C85BB3">
            <w:pPr>
              <w:jc w:val="both"/>
              <w:rPr>
                <w:rFonts w:ascii="Century Gothic" w:hAnsi="Century Gothic" w:cs="Arial"/>
                <w:sz w:val="20"/>
                <w:szCs w:val="20"/>
              </w:rPr>
            </w:pPr>
            <w:r w:rsidRPr="00447698">
              <w:rPr>
                <w:rFonts w:ascii="Century Gothic" w:hAnsi="Century Gothic" w:cs="Arial"/>
                <w:sz w:val="20"/>
                <w:szCs w:val="20"/>
              </w:rPr>
              <w:t xml:space="preserve">Overall </w:t>
            </w:r>
            <w:r w:rsidR="00C85BB3" w:rsidRPr="00447698">
              <w:rPr>
                <w:rFonts w:ascii="Century Gothic" w:hAnsi="Century Gothic" w:cs="Arial"/>
                <w:sz w:val="20"/>
                <w:szCs w:val="20"/>
              </w:rPr>
              <w:t>Finish</w:t>
            </w:r>
          </w:p>
        </w:tc>
        <w:tc>
          <w:tcPr>
            <w:tcW w:w="402" w:type="pct"/>
          </w:tcPr>
          <w:p w14:paraId="734C0089" w14:textId="11B2BBE8" w:rsidR="00CE589A" w:rsidRPr="00447698" w:rsidRDefault="00C85BB3" w:rsidP="005E33A0">
            <w:pPr>
              <w:jc w:val="center"/>
              <w:rPr>
                <w:rFonts w:ascii="Century Gothic" w:hAnsi="Century Gothic" w:cs="Arial"/>
                <w:sz w:val="20"/>
                <w:szCs w:val="20"/>
              </w:rPr>
            </w:pPr>
            <w:r w:rsidRPr="00447698">
              <w:rPr>
                <w:rFonts w:ascii="Century Gothic" w:hAnsi="Century Gothic" w:cs="Arial"/>
                <w:sz w:val="20"/>
                <w:szCs w:val="20"/>
              </w:rPr>
              <w:t>3</w:t>
            </w:r>
            <w:r w:rsidR="00F46BA0" w:rsidRPr="00447698">
              <w:rPr>
                <w:rFonts w:ascii="Century Gothic" w:hAnsi="Century Gothic" w:cs="Arial"/>
                <w:sz w:val="20"/>
                <w:szCs w:val="20"/>
              </w:rPr>
              <w:t>0</w:t>
            </w:r>
          </w:p>
        </w:tc>
        <w:tc>
          <w:tcPr>
            <w:tcW w:w="559" w:type="pct"/>
          </w:tcPr>
          <w:p w14:paraId="45BD72D8" w14:textId="77777777" w:rsidR="00CE589A" w:rsidRPr="00447698" w:rsidRDefault="00CE589A" w:rsidP="005E33A0">
            <w:pPr>
              <w:jc w:val="both"/>
              <w:rPr>
                <w:rFonts w:ascii="Century Gothic" w:hAnsi="Century Gothic" w:cs="Arial"/>
                <w:sz w:val="20"/>
                <w:szCs w:val="20"/>
              </w:rPr>
            </w:pPr>
          </w:p>
        </w:tc>
      </w:tr>
      <w:tr w:rsidR="00CE589A" w:rsidRPr="00447698" w14:paraId="1642E9F6" w14:textId="77777777" w:rsidTr="00D72928">
        <w:tc>
          <w:tcPr>
            <w:tcW w:w="453" w:type="pct"/>
          </w:tcPr>
          <w:p w14:paraId="5B405F14" w14:textId="77777777" w:rsidR="00CE589A" w:rsidRPr="00447698" w:rsidRDefault="00CE589A" w:rsidP="005E33A0">
            <w:pPr>
              <w:rPr>
                <w:rFonts w:ascii="Century Gothic" w:hAnsi="Century Gothic"/>
                <w:sz w:val="20"/>
                <w:szCs w:val="20"/>
              </w:rPr>
            </w:pPr>
          </w:p>
        </w:tc>
        <w:tc>
          <w:tcPr>
            <w:tcW w:w="1039" w:type="pct"/>
          </w:tcPr>
          <w:p w14:paraId="4F8C7C2C" w14:textId="77777777" w:rsidR="00CE589A" w:rsidRPr="00447698" w:rsidRDefault="00CE589A" w:rsidP="005E33A0">
            <w:pPr>
              <w:rPr>
                <w:rFonts w:ascii="Century Gothic" w:hAnsi="Century Gothic"/>
                <w:sz w:val="20"/>
                <w:szCs w:val="20"/>
              </w:rPr>
            </w:pPr>
          </w:p>
        </w:tc>
        <w:tc>
          <w:tcPr>
            <w:tcW w:w="503" w:type="pct"/>
            <w:tcBorders>
              <w:top w:val="single" w:sz="4" w:space="0" w:color="auto"/>
              <w:bottom w:val="single" w:sz="4" w:space="0" w:color="auto"/>
            </w:tcBorders>
          </w:tcPr>
          <w:p w14:paraId="5B849221" w14:textId="77777777" w:rsidR="00CE589A" w:rsidRPr="00447698" w:rsidRDefault="00CE589A" w:rsidP="005E33A0">
            <w:pPr>
              <w:jc w:val="both"/>
              <w:rPr>
                <w:rFonts w:ascii="Century Gothic" w:hAnsi="Century Gothic" w:cs="Arial"/>
                <w:b/>
                <w:bCs/>
                <w:sz w:val="20"/>
                <w:szCs w:val="20"/>
              </w:rPr>
            </w:pPr>
            <w:r w:rsidRPr="00447698">
              <w:rPr>
                <w:rFonts w:ascii="Century Gothic" w:hAnsi="Century Gothic" w:cs="Arial"/>
                <w:b/>
                <w:bCs/>
                <w:sz w:val="20"/>
                <w:szCs w:val="20"/>
              </w:rPr>
              <w:t xml:space="preserve">Total </w:t>
            </w:r>
          </w:p>
        </w:tc>
        <w:tc>
          <w:tcPr>
            <w:tcW w:w="2044" w:type="pct"/>
            <w:tcBorders>
              <w:top w:val="single" w:sz="4" w:space="0" w:color="auto"/>
              <w:bottom w:val="single" w:sz="4" w:space="0" w:color="auto"/>
            </w:tcBorders>
          </w:tcPr>
          <w:p w14:paraId="07E6D648" w14:textId="77777777" w:rsidR="00CE589A" w:rsidRPr="00447698" w:rsidRDefault="00CE589A" w:rsidP="005E33A0">
            <w:pPr>
              <w:jc w:val="center"/>
              <w:rPr>
                <w:rFonts w:ascii="Century Gothic" w:hAnsi="Century Gothic" w:cs="Arial"/>
                <w:b/>
                <w:bCs/>
                <w:sz w:val="20"/>
                <w:szCs w:val="20"/>
              </w:rPr>
            </w:pPr>
          </w:p>
        </w:tc>
        <w:tc>
          <w:tcPr>
            <w:tcW w:w="402" w:type="pct"/>
            <w:tcBorders>
              <w:top w:val="single" w:sz="4" w:space="0" w:color="auto"/>
              <w:bottom w:val="single" w:sz="4" w:space="0" w:color="auto"/>
            </w:tcBorders>
          </w:tcPr>
          <w:p w14:paraId="3DB736E9" w14:textId="77777777" w:rsidR="00CE589A" w:rsidRPr="00447698" w:rsidRDefault="00CE589A" w:rsidP="005E33A0">
            <w:pPr>
              <w:jc w:val="both"/>
              <w:rPr>
                <w:rFonts w:ascii="Century Gothic" w:hAnsi="Century Gothic" w:cs="Arial"/>
                <w:b/>
                <w:bCs/>
                <w:sz w:val="20"/>
                <w:szCs w:val="20"/>
              </w:rPr>
            </w:pPr>
            <w:r w:rsidRPr="00447698">
              <w:rPr>
                <w:rFonts w:ascii="Century Gothic" w:hAnsi="Century Gothic" w:cs="Arial"/>
                <w:b/>
                <w:bCs/>
                <w:sz w:val="20"/>
                <w:szCs w:val="20"/>
              </w:rPr>
              <w:t xml:space="preserve">100 </w:t>
            </w:r>
          </w:p>
        </w:tc>
        <w:tc>
          <w:tcPr>
            <w:tcW w:w="559" w:type="pct"/>
          </w:tcPr>
          <w:p w14:paraId="38C26FAC" w14:textId="77777777" w:rsidR="00CE589A" w:rsidRPr="00447698" w:rsidRDefault="00CE589A" w:rsidP="005E33A0">
            <w:pPr>
              <w:rPr>
                <w:rFonts w:ascii="Century Gothic" w:hAnsi="Century Gothic"/>
                <w:sz w:val="20"/>
                <w:szCs w:val="20"/>
              </w:rPr>
            </w:pPr>
          </w:p>
        </w:tc>
      </w:tr>
      <w:tr w:rsidR="003D13B5" w:rsidRPr="00447698" w14:paraId="5CE01BC1" w14:textId="77777777" w:rsidTr="00D72928">
        <w:tblPrEx>
          <w:tblCellMar>
            <w:bottom w:w="57" w:type="dxa"/>
          </w:tblCellMar>
        </w:tblPrEx>
        <w:tc>
          <w:tcPr>
            <w:tcW w:w="453" w:type="pct"/>
          </w:tcPr>
          <w:p w14:paraId="59704EAB" w14:textId="77777777" w:rsidR="003D13B5" w:rsidRPr="00447698" w:rsidRDefault="003D13B5" w:rsidP="00443D5D">
            <w:pPr>
              <w:rPr>
                <w:rFonts w:ascii="Century Gothic" w:hAnsi="Century Gothic"/>
                <w:sz w:val="20"/>
                <w:szCs w:val="20"/>
              </w:rPr>
            </w:pPr>
          </w:p>
        </w:tc>
        <w:tc>
          <w:tcPr>
            <w:tcW w:w="4547" w:type="pct"/>
            <w:gridSpan w:val="5"/>
          </w:tcPr>
          <w:p w14:paraId="029D0547" w14:textId="77777777" w:rsidR="003D13B5" w:rsidRPr="00447698" w:rsidRDefault="003D13B5" w:rsidP="00443D5D">
            <w:pPr>
              <w:jc w:val="both"/>
              <w:rPr>
                <w:rFonts w:ascii="Century Gothic" w:hAnsi="Century Gothic"/>
                <w:sz w:val="20"/>
                <w:szCs w:val="20"/>
              </w:rPr>
            </w:pPr>
          </w:p>
        </w:tc>
      </w:tr>
      <w:tr w:rsidR="003D13B5" w:rsidRPr="00447698" w14:paraId="6EA0F378" w14:textId="77777777" w:rsidTr="00D72928">
        <w:tblPrEx>
          <w:tblCellMar>
            <w:bottom w:w="57" w:type="dxa"/>
          </w:tblCellMar>
        </w:tblPrEx>
        <w:tc>
          <w:tcPr>
            <w:tcW w:w="453" w:type="pct"/>
          </w:tcPr>
          <w:p w14:paraId="1C95A657" w14:textId="77777777" w:rsidR="003D13B5" w:rsidRPr="00447698" w:rsidRDefault="003D13B5" w:rsidP="00443D5D">
            <w:pPr>
              <w:rPr>
                <w:rFonts w:ascii="Century Gothic" w:hAnsi="Century Gothic"/>
                <w:sz w:val="20"/>
                <w:szCs w:val="20"/>
              </w:rPr>
            </w:pPr>
            <w:r w:rsidRPr="00447698">
              <w:rPr>
                <w:rFonts w:ascii="Century Gothic" w:hAnsi="Century Gothic"/>
                <w:sz w:val="20"/>
                <w:szCs w:val="20"/>
              </w:rPr>
              <w:t>Marks:</w:t>
            </w:r>
          </w:p>
        </w:tc>
        <w:tc>
          <w:tcPr>
            <w:tcW w:w="4547" w:type="pct"/>
            <w:gridSpan w:val="5"/>
          </w:tcPr>
          <w:p w14:paraId="0F8D1363" w14:textId="77777777" w:rsidR="003D13B5" w:rsidRPr="00447698" w:rsidRDefault="003D13B5" w:rsidP="00443D5D">
            <w:pPr>
              <w:jc w:val="both"/>
              <w:rPr>
                <w:rFonts w:ascii="Century Gothic" w:hAnsi="Century Gothic"/>
                <w:sz w:val="20"/>
                <w:szCs w:val="20"/>
              </w:rPr>
            </w:pPr>
            <w:r w:rsidRPr="00447698">
              <w:rPr>
                <w:rFonts w:ascii="Century Gothic" w:hAnsi="Century Gothic"/>
                <w:sz w:val="20"/>
                <w:szCs w:val="20"/>
              </w:rPr>
              <w:t>Max 100 towards the Junior Events Cup.</w:t>
            </w:r>
          </w:p>
          <w:p w14:paraId="322D6FD8" w14:textId="77777777" w:rsidR="003D13B5" w:rsidRPr="00447698" w:rsidRDefault="003D13B5" w:rsidP="00443D5D">
            <w:pPr>
              <w:jc w:val="both"/>
              <w:rPr>
                <w:rFonts w:ascii="Century Gothic" w:hAnsi="Century Gothic"/>
                <w:sz w:val="20"/>
                <w:szCs w:val="20"/>
              </w:rPr>
            </w:pPr>
            <w:r w:rsidRPr="00447698">
              <w:rPr>
                <w:rFonts w:ascii="Century Gothic" w:hAnsi="Century Gothic"/>
                <w:sz w:val="20"/>
                <w:szCs w:val="20"/>
              </w:rPr>
              <w:t>Max 100 towards the Venables Shield.</w:t>
            </w:r>
          </w:p>
          <w:p w14:paraId="142871C3" w14:textId="77777777" w:rsidR="003D13B5" w:rsidRPr="00447698" w:rsidRDefault="003D13B5" w:rsidP="00443D5D">
            <w:pPr>
              <w:pStyle w:val="BodyText3"/>
              <w:tabs>
                <w:tab w:val="clear" w:pos="567"/>
              </w:tabs>
              <w:rPr>
                <w:sz w:val="20"/>
                <w:szCs w:val="20"/>
              </w:rPr>
            </w:pPr>
            <w:r w:rsidRPr="00447698">
              <w:rPr>
                <w:sz w:val="20"/>
                <w:szCs w:val="20"/>
              </w:rPr>
              <w:t>Max 100 towards the Show Championship Cup.</w:t>
            </w:r>
          </w:p>
        </w:tc>
      </w:tr>
    </w:tbl>
    <w:p w14:paraId="201638FE" w14:textId="77777777" w:rsidR="00CE589A" w:rsidRPr="00447698" w:rsidRDefault="00CE589A" w:rsidP="005E33A0">
      <w:pPr>
        <w:rPr>
          <w:rFonts w:ascii="Century Gothic" w:hAnsi="Century Gothic"/>
          <w:sz w:val="20"/>
          <w:szCs w:val="20"/>
        </w:rPr>
        <w:sectPr w:rsidR="00CE589A" w:rsidRPr="00447698" w:rsidSect="004A095A">
          <w:headerReference w:type="default" r:id="rId37"/>
          <w:pgSz w:w="11901" w:h="16817" w:code="9"/>
          <w:pgMar w:top="851" w:right="851" w:bottom="851" w:left="851" w:header="113" w:footer="113" w:gutter="397"/>
          <w:paperSrc w:first="101" w:other="101"/>
          <w:cols w:space="708"/>
          <w:docGrid w:linePitch="360"/>
        </w:sectPr>
      </w:pPr>
    </w:p>
    <w:p w14:paraId="31C77C94" w14:textId="77777777" w:rsidR="00810CFE" w:rsidRPr="0065279E" w:rsidRDefault="00CE589A" w:rsidP="003D13B5">
      <w:pPr>
        <w:pStyle w:val="Heading1"/>
      </w:pPr>
      <w:bookmarkStart w:id="77" w:name="_Toc282288849"/>
      <w:bookmarkStart w:id="78" w:name="_Toc282288911"/>
      <w:bookmarkStart w:id="79" w:name="_Toc129000421"/>
      <w:r w:rsidRPr="001150F2">
        <w:rPr>
          <w:highlight w:val="green"/>
        </w:rPr>
        <w:lastRenderedPageBreak/>
        <w:t>Craft – Intermediate</w:t>
      </w:r>
      <w:bookmarkEnd w:id="77"/>
      <w:bookmarkEnd w:id="78"/>
      <w:bookmarkEnd w:id="79"/>
    </w:p>
    <w:p w14:paraId="5C3A3155" w14:textId="35E835A3" w:rsidR="00CE589A" w:rsidRPr="0065279E" w:rsidRDefault="004E4B76" w:rsidP="003D13B5">
      <w:pPr>
        <w:pStyle w:val="Heading3"/>
      </w:pPr>
      <w:r w:rsidRPr="0065279E">
        <w:t xml:space="preserve">Competition Number: </w:t>
      </w:r>
      <w:r w:rsidR="00F92252">
        <w:t>26</w:t>
      </w:r>
    </w:p>
    <w:p w14:paraId="3F83818A" w14:textId="77777777" w:rsidR="00CE589A" w:rsidRPr="0065279E"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D72928" w:rsidRPr="0065279E" w14:paraId="38C694C7" w14:textId="77777777" w:rsidTr="00EA149C">
        <w:tc>
          <w:tcPr>
            <w:tcW w:w="515" w:type="pct"/>
          </w:tcPr>
          <w:p w14:paraId="330D680C" w14:textId="77777777" w:rsidR="00D72928" w:rsidRPr="0065279E" w:rsidRDefault="00D72928" w:rsidP="005E33A0">
            <w:pPr>
              <w:rPr>
                <w:rFonts w:ascii="Century Gothic" w:hAnsi="Century Gothic"/>
                <w:sz w:val="20"/>
                <w:szCs w:val="20"/>
              </w:rPr>
            </w:pPr>
            <w:r w:rsidRPr="0065279E">
              <w:rPr>
                <w:rFonts w:ascii="Century Gothic" w:hAnsi="Century Gothic"/>
                <w:sz w:val="20"/>
                <w:szCs w:val="20"/>
              </w:rPr>
              <w:t>Time:</w:t>
            </w:r>
          </w:p>
        </w:tc>
        <w:tc>
          <w:tcPr>
            <w:tcW w:w="4485" w:type="pct"/>
          </w:tcPr>
          <w:p w14:paraId="2AF29EE6" w14:textId="77777777" w:rsidR="00D72928" w:rsidRPr="0065279E" w:rsidRDefault="00D72928" w:rsidP="005E33A0">
            <w:pPr>
              <w:rPr>
                <w:rFonts w:ascii="Century Gothic" w:hAnsi="Century Gothic"/>
                <w:sz w:val="20"/>
                <w:szCs w:val="20"/>
              </w:rPr>
            </w:pPr>
            <w:r w:rsidRPr="0065279E">
              <w:rPr>
                <w:rFonts w:ascii="Century Gothic" w:hAnsi="Century Gothic"/>
                <w:sz w:val="20"/>
                <w:szCs w:val="20"/>
              </w:rPr>
              <w:t>Booking in at 08.45 hrs, Ready by 09:00 hrs.</w:t>
            </w:r>
          </w:p>
        </w:tc>
      </w:tr>
      <w:tr w:rsidR="00D72928" w:rsidRPr="0065279E" w14:paraId="0F34FEAF" w14:textId="77777777" w:rsidTr="00EA149C">
        <w:tc>
          <w:tcPr>
            <w:tcW w:w="515" w:type="pct"/>
          </w:tcPr>
          <w:p w14:paraId="35466B1D" w14:textId="77777777" w:rsidR="00D72928" w:rsidRPr="0065279E" w:rsidRDefault="00D72928" w:rsidP="005E33A0">
            <w:pPr>
              <w:rPr>
                <w:rFonts w:ascii="Century Gothic" w:hAnsi="Century Gothic"/>
                <w:sz w:val="20"/>
                <w:szCs w:val="20"/>
              </w:rPr>
            </w:pPr>
          </w:p>
        </w:tc>
        <w:tc>
          <w:tcPr>
            <w:tcW w:w="4485" w:type="pct"/>
          </w:tcPr>
          <w:p w14:paraId="21DBFAE6" w14:textId="77777777" w:rsidR="00D72928" w:rsidRPr="0065279E" w:rsidRDefault="00D72928" w:rsidP="005E33A0">
            <w:pPr>
              <w:jc w:val="both"/>
              <w:rPr>
                <w:rFonts w:ascii="Century Gothic" w:hAnsi="Century Gothic"/>
                <w:sz w:val="20"/>
                <w:szCs w:val="20"/>
              </w:rPr>
            </w:pPr>
          </w:p>
        </w:tc>
      </w:tr>
      <w:tr w:rsidR="00D72928" w:rsidRPr="0065279E" w14:paraId="21D311A1" w14:textId="77777777" w:rsidTr="00EA149C">
        <w:tc>
          <w:tcPr>
            <w:tcW w:w="515" w:type="pct"/>
          </w:tcPr>
          <w:p w14:paraId="7F1B2ABB" w14:textId="77777777" w:rsidR="00D72928" w:rsidRPr="0065279E" w:rsidRDefault="00D72928" w:rsidP="005E33A0">
            <w:pPr>
              <w:rPr>
                <w:rFonts w:ascii="Century Gothic" w:hAnsi="Century Gothic"/>
                <w:sz w:val="20"/>
                <w:szCs w:val="20"/>
              </w:rPr>
            </w:pPr>
            <w:r w:rsidRPr="0065279E">
              <w:rPr>
                <w:rFonts w:ascii="Century Gothic" w:hAnsi="Century Gothic"/>
                <w:sz w:val="20"/>
                <w:szCs w:val="20"/>
              </w:rPr>
              <w:t>Entries:</w:t>
            </w:r>
          </w:p>
        </w:tc>
        <w:tc>
          <w:tcPr>
            <w:tcW w:w="4485" w:type="pct"/>
          </w:tcPr>
          <w:p w14:paraId="3E0B514B" w14:textId="77777777" w:rsidR="00D72928" w:rsidRPr="0065279E" w:rsidRDefault="00D72928" w:rsidP="005E33A0">
            <w:pPr>
              <w:jc w:val="both"/>
              <w:rPr>
                <w:rFonts w:ascii="Century Gothic" w:hAnsi="Century Gothic"/>
                <w:sz w:val="20"/>
                <w:szCs w:val="20"/>
              </w:rPr>
            </w:pPr>
            <w:r w:rsidRPr="0065279E">
              <w:rPr>
                <w:rFonts w:ascii="Century Gothic" w:hAnsi="Century Gothic"/>
                <w:sz w:val="20"/>
                <w:szCs w:val="20"/>
              </w:rPr>
              <w:t xml:space="preserve">Competition is open to </w:t>
            </w:r>
            <w:r w:rsidRPr="0065279E">
              <w:rPr>
                <w:rFonts w:ascii="Century Gothic" w:hAnsi="Century Gothic"/>
                <w:b/>
                <w:sz w:val="20"/>
                <w:szCs w:val="20"/>
                <w:u w:val="single"/>
              </w:rPr>
              <w:t>one entry</w:t>
            </w:r>
            <w:r w:rsidRPr="0065279E">
              <w:rPr>
                <w:rFonts w:ascii="Century Gothic" w:hAnsi="Century Gothic"/>
                <w:sz w:val="20"/>
                <w:szCs w:val="20"/>
              </w:rPr>
              <w:t xml:space="preserve"> per Club in the County.  </w:t>
            </w:r>
          </w:p>
          <w:p w14:paraId="533A7C38" w14:textId="0C6EA9C3" w:rsidR="00D72928" w:rsidRPr="0065279E" w:rsidRDefault="00D72928" w:rsidP="005E33A0">
            <w:pPr>
              <w:jc w:val="both"/>
              <w:rPr>
                <w:rFonts w:ascii="Century Gothic" w:hAnsi="Century Gothic"/>
                <w:sz w:val="20"/>
                <w:szCs w:val="20"/>
              </w:rPr>
            </w:pPr>
            <w:r w:rsidRPr="0065279E">
              <w:rPr>
                <w:rFonts w:ascii="Century Gothic" w:hAnsi="Century Gothic"/>
                <w:sz w:val="20"/>
                <w:szCs w:val="20"/>
              </w:rPr>
              <w:t xml:space="preserve">Exhibit to be staged by members </w:t>
            </w:r>
            <w:r w:rsidR="005855A1" w:rsidRPr="0065279E">
              <w:rPr>
                <w:rFonts w:ascii="Century Gothic" w:hAnsi="Century Gothic"/>
                <w:b/>
                <w:sz w:val="20"/>
                <w:szCs w:val="20"/>
              </w:rPr>
              <w:t>aged 21 and under on 1st September 202</w:t>
            </w:r>
            <w:r w:rsidR="00911CFF">
              <w:rPr>
                <w:rFonts w:ascii="Century Gothic" w:hAnsi="Century Gothic"/>
                <w:b/>
                <w:sz w:val="20"/>
                <w:szCs w:val="20"/>
              </w:rPr>
              <w:t>3</w:t>
            </w:r>
            <w:r w:rsidRPr="0065279E">
              <w:rPr>
                <w:rFonts w:ascii="Century Gothic" w:hAnsi="Century Gothic"/>
                <w:sz w:val="20"/>
                <w:szCs w:val="20"/>
              </w:rPr>
              <w:t xml:space="preserve">.  </w:t>
            </w:r>
          </w:p>
          <w:p w14:paraId="05BC3F3F" w14:textId="77777777" w:rsidR="00D72928" w:rsidRPr="0065279E" w:rsidRDefault="00D72928" w:rsidP="005E33A0">
            <w:pPr>
              <w:jc w:val="both"/>
              <w:rPr>
                <w:rFonts w:ascii="Century Gothic" w:hAnsi="Century Gothic"/>
                <w:sz w:val="20"/>
                <w:szCs w:val="20"/>
              </w:rPr>
            </w:pPr>
            <w:r w:rsidRPr="0065279E">
              <w:rPr>
                <w:rFonts w:ascii="Century Gothic" w:hAnsi="Century Gothic"/>
                <w:b/>
                <w:sz w:val="20"/>
                <w:szCs w:val="20"/>
              </w:rPr>
              <w:t>Competitors will be required to show their current membership cards.</w:t>
            </w:r>
          </w:p>
        </w:tc>
      </w:tr>
      <w:tr w:rsidR="00D72928" w:rsidRPr="0065279E" w14:paraId="12DEAF6E" w14:textId="77777777" w:rsidTr="00EA149C">
        <w:tc>
          <w:tcPr>
            <w:tcW w:w="515" w:type="pct"/>
          </w:tcPr>
          <w:p w14:paraId="3B4DBF42" w14:textId="79EC34A5" w:rsidR="00D72928" w:rsidRPr="0065279E" w:rsidRDefault="00D72928" w:rsidP="005E33A0">
            <w:pPr>
              <w:rPr>
                <w:rFonts w:ascii="Century Gothic" w:hAnsi="Century Gothic"/>
                <w:sz w:val="20"/>
                <w:szCs w:val="20"/>
              </w:rPr>
            </w:pPr>
            <w:r w:rsidRPr="0065279E">
              <w:rPr>
                <w:rFonts w:ascii="Century Gothic" w:hAnsi="Century Gothic"/>
                <w:sz w:val="20"/>
                <w:szCs w:val="20"/>
              </w:rPr>
              <w:t>Rules::</w:t>
            </w:r>
          </w:p>
        </w:tc>
        <w:tc>
          <w:tcPr>
            <w:tcW w:w="4485" w:type="pct"/>
          </w:tcPr>
          <w:p w14:paraId="499922F3" w14:textId="77777777" w:rsidR="00D72928" w:rsidRPr="0065279E" w:rsidRDefault="00D72928" w:rsidP="005E33A0">
            <w:pPr>
              <w:jc w:val="both"/>
              <w:rPr>
                <w:rFonts w:ascii="Century Gothic" w:hAnsi="Century Gothic"/>
                <w:sz w:val="20"/>
                <w:szCs w:val="20"/>
              </w:rPr>
            </w:pPr>
          </w:p>
        </w:tc>
      </w:tr>
      <w:tr w:rsidR="00D72928" w:rsidRPr="0065279E" w14:paraId="3C3CBE2B" w14:textId="77777777" w:rsidTr="00EA149C">
        <w:tc>
          <w:tcPr>
            <w:tcW w:w="515" w:type="pct"/>
          </w:tcPr>
          <w:p w14:paraId="03FCB8B3" w14:textId="2F8DBFAF"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1</w:t>
            </w:r>
          </w:p>
        </w:tc>
        <w:tc>
          <w:tcPr>
            <w:tcW w:w="4485" w:type="pct"/>
          </w:tcPr>
          <w:p w14:paraId="3793CD6E" w14:textId="36CA03B9" w:rsidR="00D72928" w:rsidRPr="0065279E" w:rsidRDefault="00D72928" w:rsidP="00315D35">
            <w:pPr>
              <w:pStyle w:val="Default"/>
              <w:rPr>
                <w:rFonts w:cs="Arial"/>
                <w:sz w:val="20"/>
                <w:szCs w:val="20"/>
              </w:rPr>
            </w:pPr>
            <w:r w:rsidRPr="0065279E">
              <w:rPr>
                <w:sz w:val="20"/>
                <w:szCs w:val="20"/>
                <w:lang w:val="en-GB"/>
              </w:rPr>
              <w:t>Competitors are required to</w:t>
            </w:r>
            <w:r w:rsidR="00656139" w:rsidRPr="0065279E">
              <w:rPr>
                <w:sz w:val="20"/>
                <w:szCs w:val="20"/>
                <w:lang w:val="en-GB"/>
              </w:rPr>
              <w:t xml:space="preserve"> produce</w:t>
            </w:r>
            <w:r w:rsidRPr="0065279E">
              <w:rPr>
                <w:rFonts w:cs="Arial"/>
                <w:bCs/>
                <w:sz w:val="20"/>
                <w:szCs w:val="20"/>
              </w:rPr>
              <w:t xml:space="preserve"> </w:t>
            </w:r>
            <w:r w:rsidR="006A6DE5" w:rsidRPr="0065279E">
              <w:rPr>
                <w:rFonts w:cs="Arial"/>
                <w:b/>
                <w:sz w:val="20"/>
                <w:szCs w:val="20"/>
              </w:rPr>
              <w:t xml:space="preserve">A </w:t>
            </w:r>
            <w:r w:rsidR="00911CFF">
              <w:rPr>
                <w:rFonts w:cs="Arial"/>
                <w:b/>
                <w:sz w:val="20"/>
                <w:szCs w:val="20"/>
              </w:rPr>
              <w:t>Dream Catcher</w:t>
            </w:r>
            <w:r w:rsidRPr="0065279E">
              <w:rPr>
                <w:rFonts w:cs="Arial"/>
                <w:sz w:val="20"/>
                <w:szCs w:val="20"/>
              </w:rPr>
              <w:t xml:space="preserve">. </w:t>
            </w:r>
          </w:p>
        </w:tc>
      </w:tr>
      <w:tr w:rsidR="00D72928" w:rsidRPr="0065279E" w14:paraId="240BBE5E" w14:textId="77777777" w:rsidTr="00EA149C">
        <w:trPr>
          <w:trHeight w:val="163"/>
        </w:trPr>
        <w:tc>
          <w:tcPr>
            <w:tcW w:w="515" w:type="pct"/>
          </w:tcPr>
          <w:p w14:paraId="3123711B" w14:textId="6BFF57B1"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2</w:t>
            </w:r>
          </w:p>
        </w:tc>
        <w:tc>
          <w:tcPr>
            <w:tcW w:w="4485" w:type="pct"/>
          </w:tcPr>
          <w:p w14:paraId="1477F341" w14:textId="5B435A15" w:rsidR="00D72928" w:rsidRPr="0065279E" w:rsidRDefault="008821B4" w:rsidP="008821B4">
            <w:pPr>
              <w:jc w:val="both"/>
              <w:rPr>
                <w:rFonts w:ascii="Century Gothic" w:hAnsi="Century Gothic" w:cstheme="minorHAnsi"/>
                <w:sz w:val="20"/>
                <w:szCs w:val="20"/>
              </w:rPr>
            </w:pPr>
            <w:r w:rsidRPr="0065279E">
              <w:rPr>
                <w:rFonts w:ascii="Century Gothic" w:hAnsi="Century Gothic" w:cstheme="minorHAnsi"/>
                <w:sz w:val="20"/>
                <w:szCs w:val="20"/>
              </w:rPr>
              <w:t xml:space="preserve">The </w:t>
            </w:r>
            <w:r w:rsidR="001150F2">
              <w:rPr>
                <w:rFonts w:ascii="Century Gothic" w:hAnsi="Century Gothic" w:cstheme="minorHAnsi"/>
                <w:sz w:val="20"/>
                <w:szCs w:val="20"/>
              </w:rPr>
              <w:t xml:space="preserve">Dream Catcher is to be displayed hanging. The county show management team will provide the structure to do so. A table will be available to display the photos. </w:t>
            </w:r>
          </w:p>
          <w:p w14:paraId="71A44FA0" w14:textId="77777777" w:rsidR="008821B4" w:rsidRPr="0065279E" w:rsidRDefault="008821B4" w:rsidP="008821B4">
            <w:pPr>
              <w:jc w:val="both"/>
              <w:rPr>
                <w:rFonts w:ascii="Century Gothic" w:hAnsi="Century Gothic" w:cstheme="minorHAnsi"/>
                <w:sz w:val="20"/>
                <w:szCs w:val="20"/>
              </w:rPr>
            </w:pPr>
          </w:p>
          <w:p w14:paraId="25861621" w14:textId="22BD4970" w:rsidR="00D72928" w:rsidRPr="0065279E" w:rsidRDefault="00D72928" w:rsidP="00315D35">
            <w:pPr>
              <w:pStyle w:val="Body"/>
              <w:pBdr>
                <w:top w:val="none" w:sz="0" w:space="0" w:color="auto"/>
                <w:left w:val="none" w:sz="0" w:space="0" w:color="auto"/>
                <w:bottom w:val="none" w:sz="0" w:space="0" w:color="auto"/>
                <w:right w:val="none" w:sz="0" w:space="0" w:color="auto"/>
              </w:pBdr>
              <w:spacing w:after="0" w:line="240" w:lineRule="auto"/>
              <w:rPr>
                <w:rFonts w:ascii="Century Gothic" w:hAnsi="Century Gothic"/>
                <w:sz w:val="20"/>
                <w:szCs w:val="20"/>
              </w:rPr>
            </w:pPr>
            <w:r w:rsidRPr="0065279E">
              <w:rPr>
                <w:rFonts w:ascii="Century Gothic" w:hAnsi="Century Gothic"/>
                <w:sz w:val="20"/>
                <w:szCs w:val="20"/>
              </w:rPr>
              <w:t xml:space="preserve">4 photos should be provided to show the different stages of making the </w:t>
            </w:r>
            <w:r w:rsidR="00911CFF">
              <w:rPr>
                <w:rFonts w:ascii="Century Gothic" w:hAnsi="Century Gothic"/>
                <w:sz w:val="20"/>
                <w:szCs w:val="20"/>
              </w:rPr>
              <w:t>dream catcher</w:t>
            </w:r>
            <w:r w:rsidRPr="0065279E">
              <w:rPr>
                <w:rFonts w:ascii="Century Gothic" w:hAnsi="Century Gothic"/>
                <w:sz w:val="20"/>
                <w:szCs w:val="20"/>
              </w:rPr>
              <w:t>.</w:t>
            </w:r>
          </w:p>
        </w:tc>
      </w:tr>
      <w:tr w:rsidR="00D72928" w:rsidRPr="0065279E" w14:paraId="21778196" w14:textId="77777777" w:rsidTr="00EA149C">
        <w:trPr>
          <w:trHeight w:val="197"/>
        </w:trPr>
        <w:tc>
          <w:tcPr>
            <w:tcW w:w="515" w:type="pct"/>
          </w:tcPr>
          <w:p w14:paraId="7192CF79" w14:textId="3DD40734"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3</w:t>
            </w:r>
          </w:p>
        </w:tc>
        <w:tc>
          <w:tcPr>
            <w:tcW w:w="4485" w:type="pct"/>
          </w:tcPr>
          <w:p w14:paraId="5A87A951" w14:textId="489C5232" w:rsidR="00D72928" w:rsidRPr="0065279E" w:rsidRDefault="00D72928" w:rsidP="00426FEB">
            <w:pPr>
              <w:pStyle w:val="Body"/>
              <w:pBdr>
                <w:top w:val="none" w:sz="0" w:space="0" w:color="auto"/>
                <w:left w:val="none" w:sz="0" w:space="0" w:color="auto"/>
                <w:bottom w:val="none" w:sz="0" w:space="0" w:color="auto"/>
                <w:right w:val="none" w:sz="0" w:space="0" w:color="auto"/>
              </w:pBdr>
              <w:spacing w:after="0" w:line="240" w:lineRule="auto"/>
              <w:rPr>
                <w:rFonts w:ascii="Century Gothic" w:hAnsi="Century Gothic" w:cs="Arial"/>
                <w:b/>
                <w:sz w:val="20"/>
                <w:szCs w:val="20"/>
              </w:rPr>
            </w:pPr>
            <w:r w:rsidRPr="0065279E">
              <w:rPr>
                <w:rFonts w:ascii="Century Gothic" w:hAnsi="Century Gothic" w:cs="Arial"/>
                <w:sz w:val="20"/>
                <w:szCs w:val="20"/>
              </w:rPr>
              <w:t xml:space="preserve">The exhibit should be a </w:t>
            </w:r>
            <w:r w:rsidRPr="0065279E">
              <w:rPr>
                <w:rFonts w:ascii="Century Gothic" w:hAnsi="Century Gothic" w:cs="Arial"/>
                <w:b/>
                <w:sz w:val="20"/>
                <w:szCs w:val="20"/>
              </w:rPr>
              <w:t xml:space="preserve">maximum </w:t>
            </w:r>
            <w:r w:rsidRPr="0065279E">
              <w:rPr>
                <w:rFonts w:ascii="Century Gothic" w:hAnsi="Century Gothic" w:cs="Arial"/>
                <w:sz w:val="20"/>
                <w:szCs w:val="20"/>
              </w:rPr>
              <w:t xml:space="preserve">size of </w:t>
            </w:r>
            <w:r w:rsidR="008821B4" w:rsidRPr="0065279E">
              <w:rPr>
                <w:rFonts w:ascii="Century Gothic" w:hAnsi="Century Gothic" w:cs="Arial"/>
                <w:sz w:val="20"/>
                <w:szCs w:val="20"/>
              </w:rPr>
              <w:t>3</w:t>
            </w:r>
            <w:r w:rsidRPr="0065279E">
              <w:rPr>
                <w:rFonts w:ascii="Century Gothic" w:hAnsi="Century Gothic" w:cs="Arial"/>
                <w:b/>
                <w:sz w:val="20"/>
                <w:szCs w:val="20"/>
              </w:rPr>
              <w:t xml:space="preserve">00mm x </w:t>
            </w:r>
            <w:r w:rsidR="008821B4" w:rsidRPr="0065279E">
              <w:rPr>
                <w:rFonts w:ascii="Century Gothic" w:hAnsi="Century Gothic" w:cs="Arial"/>
                <w:b/>
                <w:sz w:val="20"/>
                <w:szCs w:val="20"/>
              </w:rPr>
              <w:t>3</w:t>
            </w:r>
            <w:r w:rsidRPr="0065279E">
              <w:rPr>
                <w:rFonts w:ascii="Century Gothic" w:hAnsi="Century Gothic" w:cs="Arial"/>
                <w:b/>
                <w:sz w:val="20"/>
                <w:szCs w:val="20"/>
              </w:rPr>
              <w:t xml:space="preserve">00mm, </w:t>
            </w:r>
            <w:r w:rsidRPr="0065279E">
              <w:rPr>
                <w:rFonts w:ascii="Century Gothic" w:hAnsi="Century Gothic" w:cs="Arial"/>
                <w:sz w:val="20"/>
                <w:szCs w:val="20"/>
              </w:rPr>
              <w:t xml:space="preserve">no maximum height. </w:t>
            </w:r>
          </w:p>
        </w:tc>
      </w:tr>
      <w:tr w:rsidR="00D72928" w:rsidRPr="0065279E" w14:paraId="4BF7C8EF" w14:textId="77777777" w:rsidTr="00EA149C">
        <w:tc>
          <w:tcPr>
            <w:tcW w:w="515" w:type="pct"/>
          </w:tcPr>
          <w:p w14:paraId="00B32652" w14:textId="0A2530EF" w:rsidR="00D72928" w:rsidRPr="0065279E" w:rsidRDefault="00D72928" w:rsidP="00D72928">
            <w:pPr>
              <w:pStyle w:val="BalloonText"/>
              <w:jc w:val="right"/>
              <w:rPr>
                <w:rFonts w:ascii="Century Gothic" w:hAnsi="Century Gothic" w:cs="Times New Roman"/>
                <w:sz w:val="20"/>
                <w:szCs w:val="20"/>
              </w:rPr>
            </w:pPr>
            <w:r w:rsidRPr="0065279E">
              <w:rPr>
                <w:rFonts w:ascii="Century Gothic" w:hAnsi="Century Gothic" w:cs="Times New Roman"/>
                <w:sz w:val="20"/>
                <w:szCs w:val="20"/>
              </w:rPr>
              <w:t>4</w:t>
            </w:r>
          </w:p>
        </w:tc>
        <w:tc>
          <w:tcPr>
            <w:tcW w:w="4485" w:type="pct"/>
          </w:tcPr>
          <w:p w14:paraId="187497FF" w14:textId="0997038F" w:rsidR="00D72928" w:rsidRPr="0065279E" w:rsidRDefault="00D72928" w:rsidP="00426FEB">
            <w:pPr>
              <w:rPr>
                <w:rFonts w:ascii="Century Gothic" w:hAnsi="Century Gothic"/>
                <w:sz w:val="20"/>
                <w:szCs w:val="20"/>
              </w:rPr>
            </w:pPr>
            <w:r w:rsidRPr="0065279E">
              <w:rPr>
                <w:rFonts w:ascii="Century Gothic" w:hAnsi="Century Gothic"/>
                <w:sz w:val="20"/>
                <w:szCs w:val="20"/>
              </w:rPr>
              <w:t>The Show General Rules apply to this competition – Please Read them – Front of Rule Schedule.</w:t>
            </w:r>
          </w:p>
        </w:tc>
      </w:tr>
      <w:tr w:rsidR="00D72928" w:rsidRPr="0065279E" w14:paraId="69941C8B" w14:textId="77777777" w:rsidTr="00EA149C">
        <w:tc>
          <w:tcPr>
            <w:tcW w:w="515" w:type="pct"/>
          </w:tcPr>
          <w:p w14:paraId="7BE4549C" w14:textId="4FD2E889"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5</w:t>
            </w:r>
          </w:p>
        </w:tc>
        <w:tc>
          <w:tcPr>
            <w:tcW w:w="4485" w:type="pct"/>
          </w:tcPr>
          <w:p w14:paraId="1215CE32" w14:textId="41CA5120" w:rsidR="00D72928" w:rsidRPr="0065279E" w:rsidRDefault="00D72928" w:rsidP="00426FEB">
            <w:pPr>
              <w:rPr>
                <w:rFonts w:ascii="Century Gothic" w:hAnsi="Century Gothic"/>
                <w:sz w:val="20"/>
                <w:szCs w:val="20"/>
              </w:rPr>
            </w:pPr>
            <w:r w:rsidRPr="0065279E">
              <w:rPr>
                <w:rFonts w:ascii="Century Gothic" w:hAnsi="Century Gothic"/>
                <w:sz w:val="20"/>
                <w:szCs w:val="20"/>
              </w:rPr>
              <w:t xml:space="preserve">No Club names or items that may distinguish which club the exhibit belongs to can be displayed. </w:t>
            </w:r>
          </w:p>
        </w:tc>
      </w:tr>
      <w:tr w:rsidR="00D72928" w:rsidRPr="0065279E" w14:paraId="0DEE62BC" w14:textId="77777777" w:rsidTr="00EA149C">
        <w:tc>
          <w:tcPr>
            <w:tcW w:w="515" w:type="pct"/>
          </w:tcPr>
          <w:p w14:paraId="7217EC2A" w14:textId="692FB3F2"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6</w:t>
            </w:r>
          </w:p>
        </w:tc>
        <w:tc>
          <w:tcPr>
            <w:tcW w:w="4485" w:type="pct"/>
          </w:tcPr>
          <w:p w14:paraId="410C3F8A" w14:textId="48B779D9" w:rsidR="00D72928" w:rsidRPr="0065279E" w:rsidRDefault="00D72928" w:rsidP="00426FEB">
            <w:pPr>
              <w:rPr>
                <w:rFonts w:ascii="Century Gothic" w:hAnsi="Century Gothic"/>
                <w:sz w:val="20"/>
                <w:szCs w:val="20"/>
              </w:rPr>
            </w:pPr>
            <w:r w:rsidRPr="0065279E">
              <w:rPr>
                <w:rFonts w:ascii="Century Gothic" w:hAnsi="Century Gothic"/>
                <w:sz w:val="20"/>
                <w:szCs w:val="20"/>
              </w:rPr>
              <w:t>Each Club will be fully responsible for both staging and removing their own Exhibit and any debris after the show at the direction of the Show Management Team.</w:t>
            </w:r>
          </w:p>
        </w:tc>
      </w:tr>
      <w:tr w:rsidR="00D72928" w:rsidRPr="0065279E" w14:paraId="2BF119D1" w14:textId="77777777" w:rsidTr="00EA149C">
        <w:tc>
          <w:tcPr>
            <w:tcW w:w="515" w:type="pct"/>
          </w:tcPr>
          <w:p w14:paraId="0D4E725C" w14:textId="6617457F"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7</w:t>
            </w:r>
          </w:p>
        </w:tc>
        <w:tc>
          <w:tcPr>
            <w:tcW w:w="4485" w:type="pct"/>
          </w:tcPr>
          <w:p w14:paraId="47874865" w14:textId="157871EE" w:rsidR="00D72928" w:rsidRPr="0065279E" w:rsidRDefault="00D72928" w:rsidP="00426FEB">
            <w:pPr>
              <w:tabs>
                <w:tab w:val="left" w:pos="851"/>
                <w:tab w:val="left" w:pos="2268"/>
                <w:tab w:val="left" w:pos="5670"/>
                <w:tab w:val="left" w:pos="6237"/>
              </w:tabs>
              <w:ind w:left="720" w:hanging="720"/>
              <w:rPr>
                <w:rFonts w:ascii="Century Gothic" w:hAnsi="Century Gothic"/>
                <w:sz w:val="20"/>
                <w:szCs w:val="20"/>
              </w:rPr>
            </w:pPr>
            <w:r w:rsidRPr="0065279E">
              <w:rPr>
                <w:rFonts w:ascii="Century Gothic" w:hAnsi="Century Gothic"/>
                <w:sz w:val="20"/>
                <w:szCs w:val="20"/>
              </w:rPr>
              <w:t>Judges are reminded that judging of this class should be complete by 12:00 hrs.</w:t>
            </w:r>
          </w:p>
        </w:tc>
      </w:tr>
      <w:tr w:rsidR="00D72928" w:rsidRPr="0065279E" w14:paraId="0DBF474B" w14:textId="77777777" w:rsidTr="00EA149C">
        <w:tc>
          <w:tcPr>
            <w:tcW w:w="515" w:type="pct"/>
          </w:tcPr>
          <w:p w14:paraId="5B783992" w14:textId="25D1F946"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8</w:t>
            </w:r>
          </w:p>
        </w:tc>
        <w:tc>
          <w:tcPr>
            <w:tcW w:w="4485" w:type="pct"/>
          </w:tcPr>
          <w:p w14:paraId="670D8BF6" w14:textId="270F6A94" w:rsidR="00D72928" w:rsidRPr="0065279E" w:rsidRDefault="00D72928" w:rsidP="00426FEB">
            <w:pPr>
              <w:tabs>
                <w:tab w:val="left" w:pos="851"/>
                <w:tab w:val="left" w:pos="2268"/>
                <w:tab w:val="left" w:pos="5670"/>
                <w:tab w:val="left" w:pos="6237"/>
              </w:tabs>
              <w:rPr>
                <w:rFonts w:ascii="Century Gothic" w:hAnsi="Century Gothic"/>
                <w:sz w:val="20"/>
                <w:szCs w:val="20"/>
              </w:rPr>
            </w:pPr>
            <w:r w:rsidRPr="0065279E">
              <w:rPr>
                <w:rFonts w:ascii="Century Gothic" w:hAnsi="Century Gothic"/>
                <w:sz w:val="20"/>
                <w:szCs w:val="20"/>
              </w:rPr>
              <w:t>The decision of the judge will be final.</w:t>
            </w:r>
          </w:p>
        </w:tc>
      </w:tr>
      <w:tr w:rsidR="00D72928" w:rsidRPr="0065279E" w14:paraId="3992F080" w14:textId="77777777" w:rsidTr="00EA149C">
        <w:trPr>
          <w:trHeight w:val="123"/>
        </w:trPr>
        <w:tc>
          <w:tcPr>
            <w:tcW w:w="515" w:type="pct"/>
          </w:tcPr>
          <w:p w14:paraId="7E1EC370" w14:textId="0354A7A2"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9</w:t>
            </w:r>
          </w:p>
        </w:tc>
        <w:tc>
          <w:tcPr>
            <w:tcW w:w="4485" w:type="pct"/>
          </w:tcPr>
          <w:p w14:paraId="08A1930C" w14:textId="439ADCA4" w:rsidR="00D72928" w:rsidRPr="0065279E" w:rsidRDefault="00D72928" w:rsidP="00426FEB">
            <w:pPr>
              <w:tabs>
                <w:tab w:val="left" w:pos="851"/>
                <w:tab w:val="left" w:pos="2268"/>
                <w:tab w:val="left" w:pos="5670"/>
                <w:tab w:val="left" w:pos="6237"/>
              </w:tabs>
              <w:rPr>
                <w:rFonts w:ascii="Century Gothic" w:hAnsi="Century Gothic"/>
                <w:sz w:val="20"/>
                <w:szCs w:val="20"/>
              </w:rPr>
            </w:pPr>
            <w:r w:rsidRPr="0065279E">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65279E" w14:paraId="10B20A0B" w14:textId="77777777" w:rsidTr="00EA149C">
        <w:tc>
          <w:tcPr>
            <w:tcW w:w="515" w:type="pct"/>
          </w:tcPr>
          <w:p w14:paraId="528F9CDE" w14:textId="61AFA3FA"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10</w:t>
            </w:r>
          </w:p>
        </w:tc>
        <w:tc>
          <w:tcPr>
            <w:tcW w:w="4485" w:type="pct"/>
          </w:tcPr>
          <w:p w14:paraId="6A81CD68" w14:textId="4D1E8E58" w:rsidR="00D72928" w:rsidRPr="0065279E" w:rsidRDefault="00D72928" w:rsidP="00426FEB">
            <w:pPr>
              <w:tabs>
                <w:tab w:val="left" w:pos="-5783"/>
                <w:tab w:val="left" w:pos="5670"/>
                <w:tab w:val="left" w:pos="6237"/>
              </w:tabs>
              <w:rPr>
                <w:rFonts w:ascii="Century Gothic" w:hAnsi="Century Gothic"/>
                <w:sz w:val="20"/>
                <w:szCs w:val="20"/>
              </w:rPr>
            </w:pPr>
            <w:r w:rsidRPr="0065279E">
              <w:rPr>
                <w:rFonts w:ascii="Century Gothic" w:hAnsi="Century Gothic"/>
                <w:sz w:val="20"/>
                <w:szCs w:val="20"/>
              </w:rPr>
              <w:t xml:space="preserve">The two highest placed competitors in each age category will be asked to represent Worcestershire at the Royal Three Counties Show in June. </w:t>
            </w:r>
          </w:p>
        </w:tc>
      </w:tr>
      <w:tr w:rsidR="00D72928" w:rsidRPr="0065279E" w14:paraId="68EF6415" w14:textId="77777777" w:rsidTr="00EA149C">
        <w:tc>
          <w:tcPr>
            <w:tcW w:w="515" w:type="pct"/>
          </w:tcPr>
          <w:p w14:paraId="552140BB" w14:textId="2A329B85" w:rsidR="00D72928" w:rsidRPr="0065279E" w:rsidRDefault="00D72928" w:rsidP="00D72928">
            <w:pPr>
              <w:jc w:val="right"/>
              <w:rPr>
                <w:rFonts w:ascii="Century Gothic" w:hAnsi="Century Gothic"/>
                <w:sz w:val="20"/>
                <w:szCs w:val="20"/>
              </w:rPr>
            </w:pPr>
            <w:r w:rsidRPr="0065279E">
              <w:rPr>
                <w:rFonts w:ascii="Century Gothic" w:hAnsi="Century Gothic"/>
                <w:sz w:val="20"/>
                <w:szCs w:val="20"/>
              </w:rPr>
              <w:t>11</w:t>
            </w:r>
          </w:p>
        </w:tc>
        <w:tc>
          <w:tcPr>
            <w:tcW w:w="4485" w:type="pct"/>
          </w:tcPr>
          <w:p w14:paraId="2E3957F0" w14:textId="41A72913" w:rsidR="00D72928" w:rsidRPr="0065279E" w:rsidRDefault="00D72928" w:rsidP="00426FEB">
            <w:pPr>
              <w:tabs>
                <w:tab w:val="left" w:pos="-5783"/>
                <w:tab w:val="left" w:pos="5670"/>
                <w:tab w:val="left" w:pos="6237"/>
              </w:tabs>
              <w:rPr>
                <w:rFonts w:ascii="Century Gothic" w:hAnsi="Century Gothic"/>
                <w:sz w:val="20"/>
                <w:szCs w:val="20"/>
              </w:rPr>
            </w:pPr>
            <w:r w:rsidRPr="0065279E">
              <w:rPr>
                <w:rFonts w:ascii="Century Gothic" w:hAnsi="Century Gothic" w:cs="Arial"/>
                <w:sz w:val="20"/>
                <w:szCs w:val="20"/>
              </w:rPr>
              <w:t>Any members under 18 years of age on the competition day must complete a signed parental consent form. This is to be handed into the Show Office on the m</w:t>
            </w:r>
            <w:r w:rsidRPr="0065279E">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2DF67EC" w14:textId="77777777" w:rsidR="00CE589A" w:rsidRPr="0065279E" w:rsidRDefault="00CE589A" w:rsidP="005E33A0">
      <w:pPr>
        <w:rPr>
          <w:rFonts w:ascii="Century Gothic" w:hAnsi="Century Gothic"/>
          <w:sz w:val="20"/>
          <w:szCs w:val="20"/>
        </w:rPr>
      </w:pPr>
    </w:p>
    <w:p w14:paraId="0C409E8C" w14:textId="77777777" w:rsidR="00810CFE" w:rsidRPr="0065279E" w:rsidRDefault="00810CFE" w:rsidP="005E33A0">
      <w:pPr>
        <w:rPr>
          <w:rFonts w:ascii="Century Gothic" w:hAnsi="Century Gothic"/>
          <w:sz w:val="20"/>
          <w:szCs w:val="20"/>
        </w:rPr>
      </w:pPr>
    </w:p>
    <w:tbl>
      <w:tblPr>
        <w:tblW w:w="5000" w:type="pct"/>
        <w:tblLook w:val="01E0" w:firstRow="1" w:lastRow="1" w:firstColumn="1" w:lastColumn="1" w:noHBand="0" w:noVBand="0"/>
      </w:tblPr>
      <w:tblGrid>
        <w:gridCol w:w="1184"/>
        <w:gridCol w:w="1982"/>
        <w:gridCol w:w="960"/>
        <w:gridCol w:w="3901"/>
        <w:gridCol w:w="767"/>
        <w:gridCol w:w="1224"/>
      </w:tblGrid>
      <w:tr w:rsidR="00810CFE" w:rsidRPr="0065279E" w14:paraId="32DD1133" w14:textId="77777777" w:rsidTr="00D72928">
        <w:tc>
          <w:tcPr>
            <w:tcW w:w="591" w:type="pct"/>
          </w:tcPr>
          <w:p w14:paraId="065443BC" w14:textId="77777777" w:rsidR="00810CFE" w:rsidRPr="0065279E" w:rsidRDefault="00810CFE" w:rsidP="00810CFE">
            <w:pPr>
              <w:rPr>
                <w:rFonts w:ascii="Century Gothic" w:hAnsi="Century Gothic"/>
                <w:sz w:val="20"/>
                <w:szCs w:val="20"/>
              </w:rPr>
            </w:pPr>
            <w:r w:rsidRPr="0065279E">
              <w:rPr>
                <w:rFonts w:ascii="Century Gothic" w:hAnsi="Century Gothic"/>
                <w:sz w:val="20"/>
                <w:szCs w:val="20"/>
              </w:rPr>
              <w:t>Marking:</w:t>
            </w:r>
          </w:p>
        </w:tc>
        <w:tc>
          <w:tcPr>
            <w:tcW w:w="4409" w:type="pct"/>
            <w:gridSpan w:val="5"/>
          </w:tcPr>
          <w:p w14:paraId="69B72A42" w14:textId="77777777" w:rsidR="00810CFE" w:rsidRPr="0065279E" w:rsidRDefault="00810CFE" w:rsidP="00810CFE">
            <w:pPr>
              <w:pStyle w:val="BalloonText"/>
              <w:rPr>
                <w:rFonts w:ascii="Century Gothic" w:hAnsi="Century Gothic" w:cs="Times New Roman"/>
                <w:sz w:val="20"/>
                <w:szCs w:val="20"/>
              </w:rPr>
            </w:pPr>
            <w:r w:rsidRPr="0065279E">
              <w:rPr>
                <w:rFonts w:ascii="Century Gothic" w:hAnsi="Century Gothic" w:cs="Times New Roman"/>
                <w:sz w:val="20"/>
                <w:szCs w:val="20"/>
              </w:rPr>
              <w:t>The following scale of marks will be observed</w:t>
            </w:r>
          </w:p>
        </w:tc>
      </w:tr>
      <w:tr w:rsidR="00810CFE" w:rsidRPr="0065279E" w14:paraId="1EC531BA" w14:textId="77777777" w:rsidTr="00D72928">
        <w:trPr>
          <w:trHeight w:val="249"/>
        </w:trPr>
        <w:tc>
          <w:tcPr>
            <w:tcW w:w="591" w:type="pct"/>
          </w:tcPr>
          <w:p w14:paraId="65E9A898" w14:textId="77777777" w:rsidR="00810CFE" w:rsidRPr="0065279E" w:rsidRDefault="00810CFE" w:rsidP="00810CFE">
            <w:pPr>
              <w:rPr>
                <w:rFonts w:ascii="Century Gothic" w:hAnsi="Century Gothic"/>
                <w:sz w:val="20"/>
                <w:szCs w:val="20"/>
              </w:rPr>
            </w:pPr>
          </w:p>
        </w:tc>
        <w:tc>
          <w:tcPr>
            <w:tcW w:w="4409" w:type="pct"/>
            <w:gridSpan w:val="5"/>
          </w:tcPr>
          <w:p w14:paraId="4FF5AB9B" w14:textId="77777777" w:rsidR="00810CFE" w:rsidRPr="0065279E" w:rsidRDefault="00810CFE" w:rsidP="00810CFE">
            <w:pPr>
              <w:rPr>
                <w:rFonts w:ascii="Century Gothic" w:hAnsi="Century Gothic"/>
                <w:sz w:val="20"/>
                <w:szCs w:val="20"/>
              </w:rPr>
            </w:pPr>
          </w:p>
        </w:tc>
      </w:tr>
      <w:tr w:rsidR="00810CFE" w:rsidRPr="0065279E" w14:paraId="1ED7A406" w14:textId="77777777" w:rsidTr="00D72928">
        <w:tc>
          <w:tcPr>
            <w:tcW w:w="591" w:type="pct"/>
          </w:tcPr>
          <w:p w14:paraId="0E116CF0" w14:textId="77777777" w:rsidR="00810CFE" w:rsidRPr="0065279E" w:rsidRDefault="00810CFE" w:rsidP="00810CFE">
            <w:pPr>
              <w:rPr>
                <w:rFonts w:ascii="Century Gothic" w:hAnsi="Century Gothic"/>
                <w:sz w:val="20"/>
                <w:szCs w:val="20"/>
              </w:rPr>
            </w:pPr>
          </w:p>
        </w:tc>
        <w:tc>
          <w:tcPr>
            <w:tcW w:w="989" w:type="pct"/>
          </w:tcPr>
          <w:p w14:paraId="4D8CE7C9" w14:textId="77777777" w:rsidR="00810CFE" w:rsidRPr="0065279E" w:rsidRDefault="00810CFE" w:rsidP="00810CFE">
            <w:pPr>
              <w:rPr>
                <w:rFonts w:ascii="Century Gothic" w:hAnsi="Century Gothic"/>
                <w:sz w:val="20"/>
                <w:szCs w:val="20"/>
              </w:rPr>
            </w:pPr>
          </w:p>
        </w:tc>
        <w:tc>
          <w:tcPr>
            <w:tcW w:w="2426" w:type="pct"/>
            <w:gridSpan w:val="2"/>
          </w:tcPr>
          <w:p w14:paraId="31A4F77E" w14:textId="13A45364" w:rsidR="00810CFE" w:rsidRPr="0065279E" w:rsidRDefault="00C371D1" w:rsidP="00810CFE">
            <w:pPr>
              <w:jc w:val="both"/>
              <w:rPr>
                <w:rFonts w:ascii="Century Gothic" w:hAnsi="Century Gothic" w:cs="Arial"/>
                <w:sz w:val="20"/>
                <w:szCs w:val="20"/>
              </w:rPr>
            </w:pPr>
            <w:r w:rsidRPr="0065279E">
              <w:rPr>
                <w:rFonts w:ascii="Century Gothic" w:hAnsi="Century Gothic" w:cs="Arial"/>
                <w:sz w:val="20"/>
                <w:szCs w:val="20"/>
              </w:rPr>
              <w:t>Use of materials</w:t>
            </w:r>
          </w:p>
        </w:tc>
        <w:tc>
          <w:tcPr>
            <w:tcW w:w="383" w:type="pct"/>
          </w:tcPr>
          <w:p w14:paraId="20B75EB6" w14:textId="01A3A8DB" w:rsidR="00810CFE" w:rsidRPr="0065279E" w:rsidRDefault="00C371D1" w:rsidP="00810CFE">
            <w:pPr>
              <w:jc w:val="right"/>
              <w:rPr>
                <w:rFonts w:ascii="Century Gothic" w:hAnsi="Century Gothic" w:cs="Arial"/>
                <w:sz w:val="20"/>
                <w:szCs w:val="20"/>
              </w:rPr>
            </w:pPr>
            <w:r w:rsidRPr="0065279E">
              <w:rPr>
                <w:rFonts w:ascii="Century Gothic" w:hAnsi="Century Gothic" w:cs="Arial"/>
                <w:sz w:val="20"/>
                <w:szCs w:val="20"/>
              </w:rPr>
              <w:t>2</w:t>
            </w:r>
            <w:r w:rsidR="00810CFE" w:rsidRPr="0065279E">
              <w:rPr>
                <w:rFonts w:ascii="Century Gothic" w:hAnsi="Century Gothic" w:cs="Arial"/>
                <w:sz w:val="20"/>
                <w:szCs w:val="20"/>
              </w:rPr>
              <w:t>0</w:t>
            </w:r>
          </w:p>
        </w:tc>
        <w:tc>
          <w:tcPr>
            <w:tcW w:w="611" w:type="pct"/>
          </w:tcPr>
          <w:p w14:paraId="35B93FF7" w14:textId="77777777" w:rsidR="00810CFE" w:rsidRPr="0065279E" w:rsidRDefault="00810CFE" w:rsidP="00810CFE">
            <w:pPr>
              <w:jc w:val="both"/>
              <w:rPr>
                <w:rFonts w:ascii="Century Gothic" w:hAnsi="Century Gothic" w:cs="Arial"/>
                <w:sz w:val="20"/>
                <w:szCs w:val="20"/>
              </w:rPr>
            </w:pPr>
          </w:p>
        </w:tc>
      </w:tr>
      <w:tr w:rsidR="00810CFE" w:rsidRPr="0065279E" w14:paraId="3CB60F46" w14:textId="77777777" w:rsidTr="00D72928">
        <w:tc>
          <w:tcPr>
            <w:tcW w:w="591" w:type="pct"/>
          </w:tcPr>
          <w:p w14:paraId="51BC43FC" w14:textId="77777777" w:rsidR="00810CFE" w:rsidRPr="0065279E" w:rsidRDefault="00810CFE" w:rsidP="00810CFE">
            <w:pPr>
              <w:rPr>
                <w:rFonts w:ascii="Century Gothic" w:hAnsi="Century Gothic"/>
                <w:sz w:val="20"/>
                <w:szCs w:val="20"/>
              </w:rPr>
            </w:pPr>
          </w:p>
        </w:tc>
        <w:tc>
          <w:tcPr>
            <w:tcW w:w="989" w:type="pct"/>
          </w:tcPr>
          <w:p w14:paraId="3E88F12A" w14:textId="77777777" w:rsidR="00810CFE" w:rsidRPr="0065279E" w:rsidRDefault="00810CFE" w:rsidP="00810CFE">
            <w:pPr>
              <w:rPr>
                <w:rFonts w:ascii="Century Gothic" w:hAnsi="Century Gothic"/>
                <w:sz w:val="20"/>
                <w:szCs w:val="20"/>
              </w:rPr>
            </w:pPr>
          </w:p>
        </w:tc>
        <w:tc>
          <w:tcPr>
            <w:tcW w:w="2426" w:type="pct"/>
            <w:gridSpan w:val="2"/>
          </w:tcPr>
          <w:p w14:paraId="59A9781E" w14:textId="77777777" w:rsidR="00810CFE" w:rsidRPr="0065279E" w:rsidRDefault="00810CFE" w:rsidP="00810CFE">
            <w:pPr>
              <w:jc w:val="both"/>
              <w:rPr>
                <w:rFonts w:ascii="Century Gothic" w:hAnsi="Century Gothic" w:cs="Arial"/>
                <w:sz w:val="20"/>
                <w:szCs w:val="20"/>
              </w:rPr>
            </w:pPr>
            <w:r w:rsidRPr="0065279E">
              <w:rPr>
                <w:rFonts w:ascii="Century Gothic" w:hAnsi="Century Gothic" w:cs="Arial"/>
                <w:sz w:val="20"/>
                <w:szCs w:val="20"/>
              </w:rPr>
              <w:t>Quality</w:t>
            </w:r>
            <w:r w:rsidR="00C371D1" w:rsidRPr="0065279E">
              <w:rPr>
                <w:rFonts w:ascii="Century Gothic" w:hAnsi="Century Gothic" w:cs="Arial"/>
                <w:sz w:val="20"/>
                <w:szCs w:val="20"/>
              </w:rPr>
              <w:t xml:space="preserve"> of workmanship</w:t>
            </w:r>
          </w:p>
          <w:p w14:paraId="4AD2BC4E" w14:textId="7BDDE763" w:rsidR="00C371D1" w:rsidRPr="0065279E" w:rsidRDefault="00C371D1" w:rsidP="00810CFE">
            <w:pPr>
              <w:jc w:val="both"/>
              <w:rPr>
                <w:rFonts w:ascii="Century Gothic" w:hAnsi="Century Gothic" w:cs="Arial"/>
                <w:sz w:val="20"/>
                <w:szCs w:val="20"/>
              </w:rPr>
            </w:pPr>
            <w:r w:rsidRPr="0065279E">
              <w:rPr>
                <w:rFonts w:ascii="Century Gothic" w:hAnsi="Century Gothic" w:cs="Arial"/>
                <w:sz w:val="20"/>
                <w:szCs w:val="20"/>
              </w:rPr>
              <w:t>Originality</w:t>
            </w:r>
          </w:p>
        </w:tc>
        <w:tc>
          <w:tcPr>
            <w:tcW w:w="383" w:type="pct"/>
          </w:tcPr>
          <w:p w14:paraId="00FEDFB9" w14:textId="77777777" w:rsidR="00810CFE" w:rsidRPr="0065279E" w:rsidRDefault="00C371D1" w:rsidP="00810CFE">
            <w:pPr>
              <w:jc w:val="right"/>
              <w:rPr>
                <w:rFonts w:ascii="Century Gothic" w:hAnsi="Century Gothic" w:cs="Arial"/>
                <w:sz w:val="20"/>
                <w:szCs w:val="20"/>
              </w:rPr>
            </w:pPr>
            <w:r w:rsidRPr="0065279E">
              <w:rPr>
                <w:rFonts w:ascii="Century Gothic" w:hAnsi="Century Gothic" w:cs="Arial"/>
                <w:sz w:val="20"/>
                <w:szCs w:val="20"/>
              </w:rPr>
              <w:t>2</w:t>
            </w:r>
            <w:r w:rsidR="00810CFE" w:rsidRPr="0065279E">
              <w:rPr>
                <w:rFonts w:ascii="Century Gothic" w:hAnsi="Century Gothic" w:cs="Arial"/>
                <w:sz w:val="20"/>
                <w:szCs w:val="20"/>
              </w:rPr>
              <w:t>0</w:t>
            </w:r>
          </w:p>
          <w:p w14:paraId="31537BA8" w14:textId="4D25782B" w:rsidR="00C371D1" w:rsidRPr="0065279E" w:rsidRDefault="00C371D1" w:rsidP="00810CFE">
            <w:pPr>
              <w:jc w:val="right"/>
              <w:rPr>
                <w:rFonts w:ascii="Century Gothic" w:hAnsi="Century Gothic" w:cs="Arial"/>
                <w:sz w:val="20"/>
                <w:szCs w:val="20"/>
              </w:rPr>
            </w:pPr>
            <w:r w:rsidRPr="0065279E">
              <w:rPr>
                <w:rFonts w:ascii="Century Gothic" w:hAnsi="Century Gothic" w:cs="Arial"/>
                <w:sz w:val="20"/>
                <w:szCs w:val="20"/>
              </w:rPr>
              <w:t>30</w:t>
            </w:r>
          </w:p>
        </w:tc>
        <w:tc>
          <w:tcPr>
            <w:tcW w:w="611" w:type="pct"/>
          </w:tcPr>
          <w:p w14:paraId="6ABBABAE" w14:textId="77777777" w:rsidR="00810CFE" w:rsidRPr="0065279E" w:rsidRDefault="00810CFE" w:rsidP="00810CFE">
            <w:pPr>
              <w:jc w:val="both"/>
              <w:rPr>
                <w:rFonts w:ascii="Century Gothic" w:hAnsi="Century Gothic" w:cs="Arial"/>
                <w:sz w:val="20"/>
                <w:szCs w:val="20"/>
              </w:rPr>
            </w:pPr>
          </w:p>
        </w:tc>
      </w:tr>
      <w:tr w:rsidR="00810CFE" w:rsidRPr="0065279E" w14:paraId="4EA20C28" w14:textId="77777777" w:rsidTr="00D72928">
        <w:tc>
          <w:tcPr>
            <w:tcW w:w="591" w:type="pct"/>
          </w:tcPr>
          <w:p w14:paraId="2F74BAD6" w14:textId="77777777" w:rsidR="00810CFE" w:rsidRPr="0065279E" w:rsidRDefault="00810CFE" w:rsidP="00810CFE">
            <w:pPr>
              <w:rPr>
                <w:rFonts w:ascii="Century Gothic" w:hAnsi="Century Gothic"/>
                <w:sz w:val="20"/>
                <w:szCs w:val="20"/>
              </w:rPr>
            </w:pPr>
          </w:p>
        </w:tc>
        <w:tc>
          <w:tcPr>
            <w:tcW w:w="989" w:type="pct"/>
          </w:tcPr>
          <w:p w14:paraId="2C306562" w14:textId="77777777" w:rsidR="00810CFE" w:rsidRPr="0065279E" w:rsidRDefault="00810CFE" w:rsidP="00810CFE">
            <w:pPr>
              <w:rPr>
                <w:rFonts w:ascii="Century Gothic" w:hAnsi="Century Gothic"/>
                <w:sz w:val="20"/>
                <w:szCs w:val="20"/>
              </w:rPr>
            </w:pPr>
          </w:p>
        </w:tc>
        <w:tc>
          <w:tcPr>
            <w:tcW w:w="2426" w:type="pct"/>
            <w:gridSpan w:val="2"/>
          </w:tcPr>
          <w:p w14:paraId="57AE1892" w14:textId="410C546E" w:rsidR="00810CFE" w:rsidRPr="0065279E" w:rsidRDefault="00810CFE" w:rsidP="00810CFE">
            <w:pPr>
              <w:jc w:val="both"/>
              <w:rPr>
                <w:rFonts w:ascii="Century Gothic" w:hAnsi="Century Gothic" w:cs="Arial"/>
                <w:sz w:val="20"/>
                <w:szCs w:val="20"/>
              </w:rPr>
            </w:pPr>
            <w:r w:rsidRPr="0065279E">
              <w:rPr>
                <w:rFonts w:ascii="Century Gothic" w:hAnsi="Century Gothic" w:cs="Arial"/>
                <w:sz w:val="20"/>
                <w:szCs w:val="20"/>
              </w:rPr>
              <w:t>Overall Finish</w:t>
            </w:r>
          </w:p>
        </w:tc>
        <w:tc>
          <w:tcPr>
            <w:tcW w:w="383" w:type="pct"/>
          </w:tcPr>
          <w:p w14:paraId="4CF18D2D" w14:textId="2956F14F" w:rsidR="00810CFE" w:rsidRPr="0065279E" w:rsidRDefault="00810CFE" w:rsidP="00810CFE">
            <w:pPr>
              <w:jc w:val="right"/>
              <w:rPr>
                <w:rFonts w:ascii="Century Gothic" w:hAnsi="Century Gothic" w:cs="Arial"/>
                <w:sz w:val="20"/>
                <w:szCs w:val="20"/>
              </w:rPr>
            </w:pPr>
            <w:r w:rsidRPr="0065279E">
              <w:rPr>
                <w:rFonts w:ascii="Century Gothic" w:hAnsi="Century Gothic" w:cs="Arial"/>
                <w:sz w:val="20"/>
                <w:szCs w:val="20"/>
              </w:rPr>
              <w:t>30</w:t>
            </w:r>
          </w:p>
        </w:tc>
        <w:tc>
          <w:tcPr>
            <w:tcW w:w="611" w:type="pct"/>
          </w:tcPr>
          <w:p w14:paraId="69C1E604" w14:textId="77777777" w:rsidR="00810CFE" w:rsidRPr="0065279E" w:rsidRDefault="00810CFE" w:rsidP="00810CFE">
            <w:pPr>
              <w:jc w:val="both"/>
              <w:rPr>
                <w:rFonts w:ascii="Century Gothic" w:hAnsi="Century Gothic" w:cs="Arial"/>
                <w:sz w:val="20"/>
                <w:szCs w:val="20"/>
              </w:rPr>
            </w:pPr>
          </w:p>
        </w:tc>
      </w:tr>
      <w:tr w:rsidR="00810CFE" w:rsidRPr="0065279E" w14:paraId="78015F68" w14:textId="77777777" w:rsidTr="00D72928">
        <w:tc>
          <w:tcPr>
            <w:tcW w:w="591" w:type="pct"/>
          </w:tcPr>
          <w:p w14:paraId="39B9392B" w14:textId="77777777" w:rsidR="00810CFE" w:rsidRPr="0065279E" w:rsidRDefault="00810CFE" w:rsidP="00810CFE">
            <w:pPr>
              <w:rPr>
                <w:rFonts w:ascii="Century Gothic" w:hAnsi="Century Gothic"/>
                <w:sz w:val="20"/>
                <w:szCs w:val="20"/>
              </w:rPr>
            </w:pPr>
          </w:p>
        </w:tc>
        <w:tc>
          <w:tcPr>
            <w:tcW w:w="989" w:type="pct"/>
          </w:tcPr>
          <w:p w14:paraId="11D2E9E9" w14:textId="77777777" w:rsidR="00810CFE" w:rsidRPr="0065279E" w:rsidRDefault="00810CFE" w:rsidP="00810CFE">
            <w:pPr>
              <w:rPr>
                <w:rFonts w:ascii="Century Gothic" w:hAnsi="Century Gothic"/>
                <w:sz w:val="20"/>
                <w:szCs w:val="20"/>
              </w:rPr>
            </w:pPr>
          </w:p>
        </w:tc>
        <w:tc>
          <w:tcPr>
            <w:tcW w:w="479" w:type="pct"/>
            <w:tcBorders>
              <w:top w:val="single" w:sz="4" w:space="0" w:color="auto"/>
              <w:bottom w:val="single" w:sz="4" w:space="0" w:color="auto"/>
            </w:tcBorders>
          </w:tcPr>
          <w:p w14:paraId="63644777" w14:textId="77777777" w:rsidR="00810CFE" w:rsidRPr="0065279E" w:rsidRDefault="00810CFE" w:rsidP="00810CFE">
            <w:pPr>
              <w:jc w:val="both"/>
              <w:rPr>
                <w:rFonts w:ascii="Century Gothic" w:hAnsi="Century Gothic" w:cs="Arial"/>
                <w:b/>
                <w:bCs/>
                <w:sz w:val="20"/>
                <w:szCs w:val="20"/>
              </w:rPr>
            </w:pPr>
            <w:r w:rsidRPr="0065279E">
              <w:rPr>
                <w:rFonts w:ascii="Century Gothic" w:hAnsi="Century Gothic" w:cs="Arial"/>
                <w:b/>
                <w:bCs/>
                <w:sz w:val="20"/>
                <w:szCs w:val="20"/>
              </w:rPr>
              <w:t xml:space="preserve">Total </w:t>
            </w:r>
          </w:p>
        </w:tc>
        <w:tc>
          <w:tcPr>
            <w:tcW w:w="1947" w:type="pct"/>
            <w:tcBorders>
              <w:top w:val="single" w:sz="4" w:space="0" w:color="auto"/>
              <w:bottom w:val="single" w:sz="4" w:space="0" w:color="auto"/>
            </w:tcBorders>
          </w:tcPr>
          <w:p w14:paraId="1916866F" w14:textId="77777777" w:rsidR="00810CFE" w:rsidRPr="0065279E" w:rsidRDefault="00810CFE" w:rsidP="00810CFE">
            <w:pPr>
              <w:jc w:val="center"/>
              <w:rPr>
                <w:rFonts w:ascii="Century Gothic" w:hAnsi="Century Gothic" w:cs="Arial"/>
                <w:b/>
                <w:bCs/>
                <w:sz w:val="20"/>
                <w:szCs w:val="20"/>
              </w:rPr>
            </w:pPr>
          </w:p>
        </w:tc>
        <w:tc>
          <w:tcPr>
            <w:tcW w:w="383" w:type="pct"/>
            <w:tcBorders>
              <w:top w:val="single" w:sz="4" w:space="0" w:color="auto"/>
              <w:bottom w:val="single" w:sz="4" w:space="0" w:color="auto"/>
            </w:tcBorders>
          </w:tcPr>
          <w:p w14:paraId="103020E0" w14:textId="0E812A4E" w:rsidR="00810CFE" w:rsidRPr="0065279E" w:rsidRDefault="00810CFE" w:rsidP="00810CFE">
            <w:pPr>
              <w:jc w:val="right"/>
              <w:rPr>
                <w:rFonts w:ascii="Century Gothic" w:hAnsi="Century Gothic" w:cs="Arial"/>
                <w:b/>
                <w:bCs/>
                <w:sz w:val="20"/>
                <w:szCs w:val="20"/>
              </w:rPr>
            </w:pPr>
            <w:r w:rsidRPr="0065279E">
              <w:rPr>
                <w:rFonts w:ascii="Century Gothic" w:hAnsi="Century Gothic" w:cs="Arial"/>
                <w:b/>
                <w:bCs/>
                <w:sz w:val="20"/>
                <w:szCs w:val="20"/>
              </w:rPr>
              <w:t>100</w:t>
            </w:r>
          </w:p>
        </w:tc>
        <w:tc>
          <w:tcPr>
            <w:tcW w:w="611" w:type="pct"/>
          </w:tcPr>
          <w:p w14:paraId="2169EEF8" w14:textId="77777777" w:rsidR="00810CFE" w:rsidRPr="0065279E" w:rsidRDefault="00810CFE" w:rsidP="00810CFE">
            <w:pPr>
              <w:rPr>
                <w:rFonts w:ascii="Century Gothic" w:hAnsi="Century Gothic"/>
                <w:sz w:val="20"/>
                <w:szCs w:val="20"/>
              </w:rPr>
            </w:pPr>
          </w:p>
        </w:tc>
      </w:tr>
      <w:tr w:rsidR="00D72928" w:rsidRPr="0065279E" w14:paraId="7AC0C536" w14:textId="77777777" w:rsidTr="00D72928">
        <w:tblPrEx>
          <w:tblCellMar>
            <w:bottom w:w="57" w:type="dxa"/>
          </w:tblCellMar>
        </w:tblPrEx>
        <w:tc>
          <w:tcPr>
            <w:tcW w:w="591" w:type="pct"/>
          </w:tcPr>
          <w:p w14:paraId="28FB5D17" w14:textId="77777777" w:rsidR="00D72928" w:rsidRPr="0065279E" w:rsidRDefault="00D72928" w:rsidP="00CA119E">
            <w:pPr>
              <w:rPr>
                <w:rFonts w:ascii="Century Gothic" w:hAnsi="Century Gothic"/>
                <w:sz w:val="20"/>
                <w:szCs w:val="20"/>
              </w:rPr>
            </w:pPr>
          </w:p>
        </w:tc>
        <w:tc>
          <w:tcPr>
            <w:tcW w:w="4409" w:type="pct"/>
            <w:gridSpan w:val="5"/>
          </w:tcPr>
          <w:p w14:paraId="4E2EF6D9" w14:textId="77777777" w:rsidR="00D72928" w:rsidRPr="0065279E" w:rsidRDefault="00D72928" w:rsidP="00CA119E">
            <w:pPr>
              <w:jc w:val="both"/>
              <w:rPr>
                <w:rFonts w:ascii="Century Gothic" w:hAnsi="Century Gothic"/>
                <w:sz w:val="20"/>
                <w:szCs w:val="20"/>
              </w:rPr>
            </w:pPr>
          </w:p>
        </w:tc>
      </w:tr>
      <w:tr w:rsidR="00D72928" w:rsidRPr="0065279E" w14:paraId="32CABB93" w14:textId="77777777" w:rsidTr="00D72928">
        <w:tblPrEx>
          <w:tblCellMar>
            <w:bottom w:w="57" w:type="dxa"/>
          </w:tblCellMar>
        </w:tblPrEx>
        <w:tc>
          <w:tcPr>
            <w:tcW w:w="591" w:type="pct"/>
          </w:tcPr>
          <w:p w14:paraId="505A956A" w14:textId="77777777" w:rsidR="00D72928" w:rsidRPr="0065279E" w:rsidRDefault="00D72928" w:rsidP="00CA119E">
            <w:pPr>
              <w:rPr>
                <w:rFonts w:ascii="Century Gothic" w:hAnsi="Century Gothic"/>
                <w:sz w:val="20"/>
                <w:szCs w:val="20"/>
              </w:rPr>
            </w:pPr>
            <w:r w:rsidRPr="0065279E">
              <w:rPr>
                <w:rFonts w:ascii="Century Gothic" w:hAnsi="Century Gothic"/>
                <w:sz w:val="20"/>
                <w:szCs w:val="20"/>
              </w:rPr>
              <w:t>Marks:</w:t>
            </w:r>
          </w:p>
        </w:tc>
        <w:tc>
          <w:tcPr>
            <w:tcW w:w="4409" w:type="pct"/>
            <w:gridSpan w:val="5"/>
          </w:tcPr>
          <w:p w14:paraId="3E22D375" w14:textId="77777777" w:rsidR="00D72928" w:rsidRPr="0065279E" w:rsidRDefault="00D72928" w:rsidP="00CA119E">
            <w:pPr>
              <w:jc w:val="both"/>
              <w:rPr>
                <w:rFonts w:ascii="Century Gothic" w:hAnsi="Century Gothic"/>
                <w:sz w:val="20"/>
                <w:szCs w:val="20"/>
              </w:rPr>
            </w:pPr>
            <w:r w:rsidRPr="0065279E">
              <w:rPr>
                <w:rFonts w:ascii="Century Gothic" w:hAnsi="Century Gothic"/>
                <w:sz w:val="20"/>
                <w:szCs w:val="20"/>
              </w:rPr>
              <w:t>Max 100 towards the Show Championship Cup.</w:t>
            </w:r>
          </w:p>
          <w:p w14:paraId="59170213" w14:textId="77777777" w:rsidR="00D72928" w:rsidRPr="0065279E" w:rsidRDefault="00D72928" w:rsidP="00CA119E">
            <w:pPr>
              <w:jc w:val="both"/>
              <w:rPr>
                <w:rFonts w:ascii="Century Gothic" w:hAnsi="Century Gothic"/>
                <w:sz w:val="20"/>
                <w:szCs w:val="20"/>
              </w:rPr>
            </w:pPr>
            <w:r w:rsidRPr="0065279E">
              <w:rPr>
                <w:rFonts w:ascii="Century Gothic" w:hAnsi="Century Gothic"/>
                <w:sz w:val="20"/>
                <w:szCs w:val="20"/>
              </w:rPr>
              <w:t>Max 100 towards the Venables Shield.</w:t>
            </w:r>
          </w:p>
          <w:p w14:paraId="62B7732F" w14:textId="77777777" w:rsidR="00D72928" w:rsidRPr="0065279E" w:rsidRDefault="00D72928" w:rsidP="00CA119E">
            <w:pPr>
              <w:jc w:val="both"/>
              <w:rPr>
                <w:rFonts w:ascii="Century Gothic" w:hAnsi="Century Gothic"/>
                <w:sz w:val="20"/>
                <w:szCs w:val="20"/>
              </w:rPr>
            </w:pPr>
            <w:r w:rsidRPr="0065279E">
              <w:rPr>
                <w:rFonts w:ascii="Century Gothic" w:hAnsi="Century Gothic"/>
                <w:sz w:val="20"/>
                <w:szCs w:val="20"/>
              </w:rPr>
              <w:t>Max 100 towards the Jubilee Cup.</w:t>
            </w:r>
          </w:p>
        </w:tc>
      </w:tr>
    </w:tbl>
    <w:p w14:paraId="4999A497" w14:textId="77777777" w:rsidR="00CE589A" w:rsidRPr="0065279E" w:rsidRDefault="00CE589A" w:rsidP="005E33A0">
      <w:pPr>
        <w:rPr>
          <w:rFonts w:ascii="Century Gothic" w:hAnsi="Century Gothic"/>
          <w:sz w:val="20"/>
          <w:szCs w:val="20"/>
        </w:rPr>
        <w:sectPr w:rsidR="00CE589A" w:rsidRPr="0065279E" w:rsidSect="004A095A">
          <w:headerReference w:type="default" r:id="rId38"/>
          <w:pgSz w:w="11901" w:h="16817" w:code="9"/>
          <w:pgMar w:top="851" w:right="851" w:bottom="851" w:left="851" w:header="113" w:footer="113" w:gutter="397"/>
          <w:paperSrc w:first="101" w:other="101"/>
          <w:cols w:space="708"/>
          <w:rtlGutter/>
          <w:docGrid w:linePitch="360"/>
        </w:sectPr>
      </w:pPr>
    </w:p>
    <w:p w14:paraId="4A8175EC" w14:textId="77777777" w:rsidR="00810CFE" w:rsidRPr="00E31365" w:rsidRDefault="00CE589A" w:rsidP="003D13B5">
      <w:pPr>
        <w:pStyle w:val="Heading1"/>
      </w:pPr>
      <w:bookmarkStart w:id="80" w:name="_Toc282288850"/>
      <w:bookmarkStart w:id="81" w:name="_Toc282288912"/>
      <w:bookmarkStart w:id="82" w:name="_Toc129000422"/>
      <w:r w:rsidRPr="001150F2">
        <w:rPr>
          <w:highlight w:val="green"/>
        </w:rPr>
        <w:lastRenderedPageBreak/>
        <w:t>Craft – Senior</w:t>
      </w:r>
      <w:bookmarkEnd w:id="80"/>
      <w:bookmarkEnd w:id="81"/>
      <w:bookmarkEnd w:id="82"/>
      <w:r w:rsidR="004263FC" w:rsidRPr="00E31365">
        <w:t xml:space="preserve"> </w:t>
      </w:r>
    </w:p>
    <w:p w14:paraId="4F440FAE" w14:textId="4D0F38D6" w:rsidR="00CE589A" w:rsidRPr="00E31365" w:rsidRDefault="004E4B76" w:rsidP="003D13B5">
      <w:pPr>
        <w:pStyle w:val="Heading3"/>
      </w:pPr>
      <w:r w:rsidRPr="00E31365">
        <w:t xml:space="preserve">Competition Number: </w:t>
      </w:r>
      <w:r w:rsidR="00F92252">
        <w:t>27</w:t>
      </w:r>
    </w:p>
    <w:p w14:paraId="011A64B3" w14:textId="77777777" w:rsidR="00CE589A" w:rsidRPr="00C06D36" w:rsidRDefault="00CE589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032"/>
        <w:gridCol w:w="8986"/>
      </w:tblGrid>
      <w:tr w:rsidR="00D72928" w:rsidRPr="00C06D36" w14:paraId="0053A926" w14:textId="77777777" w:rsidTr="00EA149C">
        <w:tc>
          <w:tcPr>
            <w:tcW w:w="515" w:type="pct"/>
          </w:tcPr>
          <w:p w14:paraId="6C95DC60" w14:textId="77777777" w:rsidR="00D72928" w:rsidRPr="00181DB8" w:rsidRDefault="00D72928" w:rsidP="005E33A0">
            <w:pPr>
              <w:rPr>
                <w:rFonts w:ascii="Century Gothic" w:hAnsi="Century Gothic"/>
                <w:sz w:val="20"/>
                <w:szCs w:val="20"/>
              </w:rPr>
            </w:pPr>
            <w:r w:rsidRPr="00181DB8">
              <w:rPr>
                <w:rFonts w:ascii="Century Gothic" w:hAnsi="Century Gothic"/>
                <w:sz w:val="20"/>
                <w:szCs w:val="20"/>
              </w:rPr>
              <w:t>Time:</w:t>
            </w:r>
          </w:p>
        </w:tc>
        <w:tc>
          <w:tcPr>
            <w:tcW w:w="4485" w:type="pct"/>
          </w:tcPr>
          <w:p w14:paraId="09EDBC0B" w14:textId="77777777" w:rsidR="00D72928" w:rsidRPr="00181DB8" w:rsidRDefault="00D72928" w:rsidP="005E33A0">
            <w:pPr>
              <w:rPr>
                <w:rFonts w:ascii="Century Gothic" w:hAnsi="Century Gothic"/>
                <w:sz w:val="20"/>
                <w:szCs w:val="20"/>
              </w:rPr>
            </w:pPr>
            <w:r w:rsidRPr="00181DB8">
              <w:rPr>
                <w:rFonts w:ascii="Century Gothic" w:hAnsi="Century Gothic"/>
                <w:sz w:val="20"/>
                <w:szCs w:val="20"/>
              </w:rPr>
              <w:t>Booking in 08.45 hrs, Ready by 09:00 hrs.</w:t>
            </w:r>
          </w:p>
        </w:tc>
      </w:tr>
      <w:tr w:rsidR="00D72928" w:rsidRPr="00C06D36" w14:paraId="16C335BC" w14:textId="77777777" w:rsidTr="00EA149C">
        <w:tc>
          <w:tcPr>
            <w:tcW w:w="515" w:type="pct"/>
          </w:tcPr>
          <w:p w14:paraId="248CBE4B" w14:textId="77777777" w:rsidR="00D72928" w:rsidRPr="00C06D36" w:rsidRDefault="00D72928" w:rsidP="005E33A0">
            <w:pPr>
              <w:rPr>
                <w:rFonts w:ascii="Century Gothic" w:hAnsi="Century Gothic"/>
                <w:sz w:val="20"/>
                <w:szCs w:val="20"/>
                <w:highlight w:val="yellow"/>
              </w:rPr>
            </w:pPr>
          </w:p>
        </w:tc>
        <w:tc>
          <w:tcPr>
            <w:tcW w:w="4485" w:type="pct"/>
          </w:tcPr>
          <w:p w14:paraId="616C6749" w14:textId="77777777" w:rsidR="00D72928" w:rsidRPr="00C06D36" w:rsidRDefault="00D72928" w:rsidP="005E33A0">
            <w:pPr>
              <w:jc w:val="both"/>
              <w:rPr>
                <w:rFonts w:ascii="Century Gothic" w:hAnsi="Century Gothic"/>
                <w:sz w:val="20"/>
                <w:szCs w:val="20"/>
                <w:highlight w:val="yellow"/>
              </w:rPr>
            </w:pPr>
          </w:p>
        </w:tc>
      </w:tr>
      <w:tr w:rsidR="00D72928" w:rsidRPr="00C06D36" w14:paraId="7071BF00" w14:textId="77777777" w:rsidTr="00EA149C">
        <w:tc>
          <w:tcPr>
            <w:tcW w:w="515" w:type="pct"/>
          </w:tcPr>
          <w:p w14:paraId="59F13B72" w14:textId="77777777" w:rsidR="00D72928" w:rsidRPr="00181DB8" w:rsidRDefault="00D72928" w:rsidP="005E33A0">
            <w:pPr>
              <w:rPr>
                <w:rFonts w:ascii="Century Gothic" w:hAnsi="Century Gothic"/>
                <w:sz w:val="20"/>
                <w:szCs w:val="20"/>
              </w:rPr>
            </w:pPr>
            <w:r w:rsidRPr="00181DB8">
              <w:rPr>
                <w:rFonts w:ascii="Century Gothic" w:hAnsi="Century Gothic"/>
                <w:sz w:val="20"/>
                <w:szCs w:val="20"/>
              </w:rPr>
              <w:t>Entries:</w:t>
            </w:r>
          </w:p>
        </w:tc>
        <w:tc>
          <w:tcPr>
            <w:tcW w:w="4485" w:type="pct"/>
          </w:tcPr>
          <w:p w14:paraId="24FEB76A" w14:textId="77777777" w:rsidR="00D72928" w:rsidRPr="00181DB8" w:rsidRDefault="00D72928" w:rsidP="005E33A0">
            <w:pPr>
              <w:jc w:val="both"/>
              <w:rPr>
                <w:rFonts w:ascii="Century Gothic" w:hAnsi="Century Gothic"/>
                <w:sz w:val="20"/>
                <w:szCs w:val="20"/>
              </w:rPr>
            </w:pPr>
            <w:r w:rsidRPr="00181DB8">
              <w:rPr>
                <w:rFonts w:ascii="Century Gothic" w:hAnsi="Century Gothic"/>
                <w:sz w:val="20"/>
                <w:szCs w:val="20"/>
              </w:rPr>
              <w:t xml:space="preserve">Competition is open to </w:t>
            </w:r>
            <w:r w:rsidRPr="00181DB8">
              <w:rPr>
                <w:rFonts w:ascii="Century Gothic" w:hAnsi="Century Gothic"/>
                <w:b/>
                <w:sz w:val="20"/>
                <w:szCs w:val="20"/>
                <w:u w:val="single"/>
              </w:rPr>
              <w:t>one entry</w:t>
            </w:r>
            <w:r w:rsidRPr="00181DB8">
              <w:rPr>
                <w:rFonts w:ascii="Century Gothic" w:hAnsi="Century Gothic"/>
                <w:sz w:val="20"/>
                <w:szCs w:val="20"/>
              </w:rPr>
              <w:t xml:space="preserve"> per Club in the County.  </w:t>
            </w:r>
          </w:p>
          <w:p w14:paraId="5ACF17A7" w14:textId="53BCC285" w:rsidR="00D72928" w:rsidRPr="00181DB8" w:rsidRDefault="00D72928" w:rsidP="005E33A0">
            <w:pPr>
              <w:jc w:val="both"/>
              <w:rPr>
                <w:rFonts w:ascii="Century Gothic" w:hAnsi="Century Gothic"/>
                <w:sz w:val="20"/>
                <w:szCs w:val="20"/>
              </w:rPr>
            </w:pPr>
            <w:r w:rsidRPr="00181DB8">
              <w:rPr>
                <w:rFonts w:ascii="Century Gothic" w:hAnsi="Century Gothic"/>
                <w:sz w:val="20"/>
                <w:szCs w:val="20"/>
              </w:rPr>
              <w:t xml:space="preserve">Exhibit to be staged by members </w:t>
            </w:r>
            <w:r w:rsidRPr="00181DB8">
              <w:rPr>
                <w:rFonts w:ascii="Century Gothic" w:hAnsi="Century Gothic"/>
                <w:b/>
                <w:sz w:val="20"/>
                <w:szCs w:val="20"/>
              </w:rPr>
              <w:t xml:space="preserve">aged </w:t>
            </w:r>
            <w:r w:rsidR="007A04AE" w:rsidRPr="00181DB8">
              <w:rPr>
                <w:rFonts w:ascii="Century Gothic" w:hAnsi="Century Gothic"/>
                <w:b/>
                <w:sz w:val="20"/>
                <w:szCs w:val="20"/>
              </w:rPr>
              <w:t>28 and under on 1st September 202</w:t>
            </w:r>
            <w:r w:rsidR="00911CFF">
              <w:rPr>
                <w:rFonts w:ascii="Century Gothic" w:hAnsi="Century Gothic"/>
                <w:b/>
                <w:sz w:val="20"/>
                <w:szCs w:val="20"/>
              </w:rPr>
              <w:t>3</w:t>
            </w:r>
            <w:r w:rsidRPr="00181DB8">
              <w:rPr>
                <w:rFonts w:ascii="Century Gothic" w:hAnsi="Century Gothic"/>
                <w:sz w:val="20"/>
                <w:szCs w:val="20"/>
              </w:rPr>
              <w:t xml:space="preserve">.  </w:t>
            </w:r>
          </w:p>
          <w:p w14:paraId="55CB39B5" w14:textId="77777777" w:rsidR="00D72928" w:rsidRPr="00181DB8" w:rsidRDefault="00D72928" w:rsidP="005E33A0">
            <w:pPr>
              <w:jc w:val="both"/>
              <w:rPr>
                <w:rFonts w:ascii="Century Gothic" w:hAnsi="Century Gothic"/>
                <w:sz w:val="20"/>
                <w:szCs w:val="20"/>
              </w:rPr>
            </w:pPr>
            <w:r w:rsidRPr="00181DB8">
              <w:rPr>
                <w:rFonts w:ascii="Century Gothic" w:hAnsi="Century Gothic"/>
                <w:sz w:val="20"/>
                <w:szCs w:val="20"/>
              </w:rPr>
              <w:t>Competitors will be required to show their current membership cards.</w:t>
            </w:r>
          </w:p>
        </w:tc>
      </w:tr>
      <w:tr w:rsidR="00D72928" w:rsidRPr="00C06D36" w14:paraId="1E9A884E" w14:textId="77777777" w:rsidTr="00181DB8">
        <w:tc>
          <w:tcPr>
            <w:tcW w:w="515" w:type="pct"/>
            <w:shd w:val="clear" w:color="auto" w:fill="auto"/>
          </w:tcPr>
          <w:p w14:paraId="2011B405" w14:textId="3CD0C62D" w:rsidR="00D72928" w:rsidRPr="00181DB8" w:rsidRDefault="00D72928" w:rsidP="005E33A0">
            <w:pPr>
              <w:rPr>
                <w:rFonts w:ascii="Century Gothic" w:hAnsi="Century Gothic"/>
                <w:sz w:val="20"/>
                <w:szCs w:val="20"/>
              </w:rPr>
            </w:pPr>
            <w:r w:rsidRPr="00181DB8">
              <w:rPr>
                <w:rFonts w:ascii="Century Gothic" w:hAnsi="Century Gothic"/>
                <w:sz w:val="20"/>
                <w:szCs w:val="20"/>
              </w:rPr>
              <w:t>Rules:</w:t>
            </w:r>
          </w:p>
        </w:tc>
        <w:tc>
          <w:tcPr>
            <w:tcW w:w="4485" w:type="pct"/>
            <w:shd w:val="clear" w:color="auto" w:fill="auto"/>
          </w:tcPr>
          <w:p w14:paraId="7D46C257" w14:textId="77777777" w:rsidR="00D72928" w:rsidRPr="00181DB8" w:rsidRDefault="00D72928" w:rsidP="005E33A0">
            <w:pPr>
              <w:jc w:val="both"/>
              <w:rPr>
                <w:rFonts w:ascii="Century Gothic" w:hAnsi="Century Gothic"/>
                <w:sz w:val="20"/>
                <w:szCs w:val="20"/>
              </w:rPr>
            </w:pPr>
          </w:p>
        </w:tc>
      </w:tr>
      <w:tr w:rsidR="00D72928" w:rsidRPr="00C06D36" w14:paraId="4F7E8565" w14:textId="77777777" w:rsidTr="00181DB8">
        <w:trPr>
          <w:trHeight w:val="225"/>
        </w:trPr>
        <w:tc>
          <w:tcPr>
            <w:tcW w:w="515" w:type="pct"/>
            <w:shd w:val="clear" w:color="auto" w:fill="auto"/>
          </w:tcPr>
          <w:p w14:paraId="296BE630" w14:textId="14C75064" w:rsidR="00D72928" w:rsidRPr="00181DB8" w:rsidRDefault="00D72928" w:rsidP="00D72928">
            <w:pPr>
              <w:jc w:val="right"/>
              <w:rPr>
                <w:rFonts w:ascii="Century Gothic" w:hAnsi="Century Gothic"/>
                <w:sz w:val="20"/>
                <w:szCs w:val="20"/>
              </w:rPr>
            </w:pPr>
            <w:r w:rsidRPr="00181DB8">
              <w:rPr>
                <w:rFonts w:ascii="Century Gothic" w:hAnsi="Century Gothic"/>
                <w:sz w:val="20"/>
                <w:szCs w:val="20"/>
              </w:rPr>
              <w:t>1</w:t>
            </w:r>
          </w:p>
        </w:tc>
        <w:tc>
          <w:tcPr>
            <w:tcW w:w="4485" w:type="pct"/>
            <w:shd w:val="clear" w:color="auto" w:fill="auto"/>
          </w:tcPr>
          <w:p w14:paraId="21E0FE0A" w14:textId="4F2521EB" w:rsidR="00D72928" w:rsidRPr="00181DB8" w:rsidRDefault="00D72928" w:rsidP="00A72CBB">
            <w:pPr>
              <w:rPr>
                <w:rFonts w:ascii="Century Gothic" w:hAnsi="Century Gothic" w:cs="Arial"/>
                <w:sz w:val="20"/>
                <w:szCs w:val="20"/>
              </w:rPr>
            </w:pPr>
            <w:r w:rsidRPr="00181DB8">
              <w:rPr>
                <w:rFonts w:ascii="Century Gothic" w:hAnsi="Century Gothic"/>
                <w:sz w:val="20"/>
                <w:szCs w:val="20"/>
              </w:rPr>
              <w:t>Compet</w:t>
            </w:r>
            <w:r w:rsidR="00715D38">
              <w:rPr>
                <w:rFonts w:ascii="Century Gothic" w:hAnsi="Century Gothic"/>
                <w:sz w:val="20"/>
                <w:szCs w:val="20"/>
              </w:rPr>
              <w:t>itors are required to produce a</w:t>
            </w:r>
            <w:r w:rsidRPr="00181DB8">
              <w:rPr>
                <w:rFonts w:ascii="Century Gothic" w:hAnsi="Century Gothic"/>
                <w:sz w:val="20"/>
                <w:szCs w:val="20"/>
              </w:rPr>
              <w:t xml:space="preserve"> </w:t>
            </w:r>
            <w:r w:rsidR="007F5D31" w:rsidRPr="00181DB8">
              <w:rPr>
                <w:rFonts w:ascii="Century Gothic" w:hAnsi="Century Gothic"/>
                <w:b/>
                <w:bCs/>
                <w:sz w:val="20"/>
                <w:szCs w:val="20"/>
              </w:rPr>
              <w:t>“</w:t>
            </w:r>
            <w:r w:rsidR="00911CFF">
              <w:rPr>
                <w:rFonts w:ascii="Century Gothic" w:hAnsi="Century Gothic"/>
                <w:b/>
                <w:bCs/>
                <w:sz w:val="20"/>
                <w:szCs w:val="20"/>
              </w:rPr>
              <w:t>A Native American Headdress”</w:t>
            </w:r>
          </w:p>
        </w:tc>
      </w:tr>
      <w:tr w:rsidR="00D72928" w:rsidRPr="00C06D36" w14:paraId="24ED80A9" w14:textId="77777777" w:rsidTr="00EA149C">
        <w:tc>
          <w:tcPr>
            <w:tcW w:w="515" w:type="pct"/>
          </w:tcPr>
          <w:p w14:paraId="43D063A2" w14:textId="3D63BE02"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2</w:t>
            </w:r>
          </w:p>
        </w:tc>
        <w:tc>
          <w:tcPr>
            <w:tcW w:w="4485" w:type="pct"/>
          </w:tcPr>
          <w:p w14:paraId="79D96B12" w14:textId="6BDE394B" w:rsidR="00D72928" w:rsidRPr="00312AD3" w:rsidRDefault="007F5D31" w:rsidP="00D72928">
            <w:pPr>
              <w:jc w:val="both"/>
              <w:rPr>
                <w:rFonts w:ascii="Century Gothic" w:hAnsi="Century Gothic" w:cs="Arial"/>
                <w:sz w:val="20"/>
                <w:szCs w:val="20"/>
              </w:rPr>
            </w:pPr>
            <w:r w:rsidRPr="00312AD3">
              <w:rPr>
                <w:rFonts w:ascii="Century Gothic" w:hAnsi="Century Gothic" w:cs="Arial"/>
                <w:sz w:val="20"/>
                <w:szCs w:val="20"/>
                <w:lang w:eastAsia="en-GB"/>
              </w:rPr>
              <w:t>C</w:t>
            </w:r>
            <w:r w:rsidR="00B10B3C" w:rsidRPr="00312AD3">
              <w:rPr>
                <w:rFonts w:ascii="Century Gothic" w:hAnsi="Century Gothic" w:cs="Arial"/>
                <w:sz w:val="20"/>
                <w:szCs w:val="20"/>
                <w:lang w:eastAsia="en-GB"/>
              </w:rPr>
              <w:t>ompetitors are required to build the craft beforehand.</w:t>
            </w:r>
          </w:p>
        </w:tc>
      </w:tr>
      <w:tr w:rsidR="00D72928" w:rsidRPr="00C06D36" w14:paraId="5D078A79" w14:textId="77777777" w:rsidTr="00EA149C">
        <w:trPr>
          <w:trHeight w:val="177"/>
        </w:trPr>
        <w:tc>
          <w:tcPr>
            <w:tcW w:w="515" w:type="pct"/>
          </w:tcPr>
          <w:p w14:paraId="466D9542" w14:textId="77D94E3D"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3</w:t>
            </w:r>
          </w:p>
        </w:tc>
        <w:tc>
          <w:tcPr>
            <w:tcW w:w="4485" w:type="pct"/>
          </w:tcPr>
          <w:p w14:paraId="5EB83CF6" w14:textId="7805E4EF" w:rsidR="00D72928" w:rsidRPr="00312AD3" w:rsidRDefault="00D72928" w:rsidP="00426FEB">
            <w:pPr>
              <w:pStyle w:val="BodyText3"/>
              <w:tabs>
                <w:tab w:val="clear" w:pos="567"/>
              </w:tabs>
              <w:jc w:val="left"/>
              <w:rPr>
                <w:b/>
                <w:sz w:val="20"/>
                <w:szCs w:val="20"/>
              </w:rPr>
            </w:pPr>
            <w:r w:rsidRPr="00312AD3">
              <w:rPr>
                <w:sz w:val="20"/>
                <w:szCs w:val="20"/>
              </w:rPr>
              <w:t xml:space="preserve">The exhibit must be a maximum size of </w:t>
            </w:r>
            <w:r w:rsidR="007F5D31" w:rsidRPr="00312AD3">
              <w:rPr>
                <w:sz w:val="20"/>
                <w:szCs w:val="20"/>
              </w:rPr>
              <w:t>5</w:t>
            </w:r>
            <w:r w:rsidRPr="00312AD3">
              <w:rPr>
                <w:sz w:val="20"/>
                <w:szCs w:val="20"/>
              </w:rPr>
              <w:t xml:space="preserve">00mm x </w:t>
            </w:r>
            <w:r w:rsidR="007F5D31" w:rsidRPr="00312AD3">
              <w:rPr>
                <w:sz w:val="20"/>
                <w:szCs w:val="20"/>
              </w:rPr>
              <w:t>5</w:t>
            </w:r>
            <w:r w:rsidRPr="00312AD3">
              <w:rPr>
                <w:sz w:val="20"/>
                <w:szCs w:val="20"/>
              </w:rPr>
              <w:t>00mm, no maximum height.</w:t>
            </w:r>
          </w:p>
        </w:tc>
      </w:tr>
      <w:tr w:rsidR="00D72928" w:rsidRPr="00C06D36" w14:paraId="1370B300" w14:textId="77777777" w:rsidTr="00EA149C">
        <w:tc>
          <w:tcPr>
            <w:tcW w:w="515" w:type="pct"/>
          </w:tcPr>
          <w:p w14:paraId="5208D7B2" w14:textId="77777777" w:rsidR="00BA201A" w:rsidRDefault="00BA201A" w:rsidP="00D72928">
            <w:pPr>
              <w:jc w:val="right"/>
              <w:rPr>
                <w:rFonts w:ascii="Century Gothic" w:hAnsi="Century Gothic"/>
                <w:sz w:val="20"/>
                <w:szCs w:val="20"/>
              </w:rPr>
            </w:pPr>
          </w:p>
          <w:p w14:paraId="1E6A2CE7" w14:textId="17E1F1E0"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4</w:t>
            </w:r>
          </w:p>
          <w:p w14:paraId="05582D63" w14:textId="6A495D5A" w:rsidR="007F5D31" w:rsidRPr="00312AD3" w:rsidRDefault="007F5D31" w:rsidP="007F5D31">
            <w:pPr>
              <w:rPr>
                <w:rFonts w:ascii="Century Gothic" w:hAnsi="Century Gothic"/>
                <w:sz w:val="20"/>
                <w:szCs w:val="20"/>
              </w:rPr>
            </w:pPr>
          </w:p>
        </w:tc>
        <w:tc>
          <w:tcPr>
            <w:tcW w:w="4485" w:type="pct"/>
          </w:tcPr>
          <w:p w14:paraId="0D93AD0E" w14:textId="77777777" w:rsidR="00911CFF" w:rsidRDefault="00911CFF" w:rsidP="00426FEB">
            <w:pPr>
              <w:pStyle w:val="MediumGrid1-Accent21"/>
              <w:ind w:left="0"/>
              <w:rPr>
                <w:rFonts w:ascii="Century Gothic" w:hAnsi="Century Gothic" w:cs="Arial"/>
                <w:sz w:val="20"/>
                <w:szCs w:val="20"/>
              </w:rPr>
            </w:pPr>
          </w:p>
          <w:p w14:paraId="15525AC3" w14:textId="23D3C0AF" w:rsidR="00D72928" w:rsidRPr="00312AD3" w:rsidRDefault="00D72928" w:rsidP="00426FEB">
            <w:pPr>
              <w:pStyle w:val="MediumGrid1-Accent21"/>
              <w:ind w:left="0"/>
              <w:rPr>
                <w:rFonts w:ascii="Century Gothic" w:hAnsi="Century Gothic" w:cs="Arial"/>
                <w:sz w:val="20"/>
                <w:szCs w:val="20"/>
              </w:rPr>
            </w:pPr>
            <w:r w:rsidRPr="00312AD3">
              <w:rPr>
                <w:rFonts w:ascii="Century Gothic" w:hAnsi="Century Gothic" w:cs="Arial"/>
                <w:sz w:val="20"/>
                <w:szCs w:val="20"/>
              </w:rPr>
              <w:t xml:space="preserve">4 photos should be provided to show the different stages of making the </w:t>
            </w:r>
            <w:r w:rsidR="00911CFF">
              <w:rPr>
                <w:rFonts w:ascii="Century Gothic" w:hAnsi="Century Gothic" w:cs="Arial"/>
                <w:sz w:val="20"/>
                <w:szCs w:val="20"/>
              </w:rPr>
              <w:t>headdress.</w:t>
            </w:r>
          </w:p>
        </w:tc>
      </w:tr>
      <w:tr w:rsidR="00D72928" w:rsidRPr="00C06D36" w14:paraId="4CE7CDD8" w14:textId="77777777" w:rsidTr="00EA149C">
        <w:tc>
          <w:tcPr>
            <w:tcW w:w="515" w:type="pct"/>
          </w:tcPr>
          <w:p w14:paraId="658FB767" w14:textId="729B9705" w:rsidR="00D72928" w:rsidRPr="0001544E" w:rsidRDefault="00D72928" w:rsidP="00D72928">
            <w:pPr>
              <w:jc w:val="right"/>
              <w:rPr>
                <w:rFonts w:ascii="Century Gothic" w:hAnsi="Century Gothic"/>
                <w:sz w:val="20"/>
                <w:szCs w:val="20"/>
              </w:rPr>
            </w:pPr>
            <w:r w:rsidRPr="0001544E">
              <w:rPr>
                <w:rFonts w:ascii="Century Gothic" w:hAnsi="Century Gothic"/>
                <w:sz w:val="20"/>
                <w:szCs w:val="20"/>
              </w:rPr>
              <w:t>5</w:t>
            </w:r>
          </w:p>
        </w:tc>
        <w:tc>
          <w:tcPr>
            <w:tcW w:w="4485" w:type="pct"/>
          </w:tcPr>
          <w:p w14:paraId="27504159" w14:textId="77C4E021" w:rsidR="00D72928" w:rsidRPr="0001544E" w:rsidRDefault="00D72928" w:rsidP="00426FEB">
            <w:pPr>
              <w:rPr>
                <w:rFonts w:ascii="Century Gothic" w:hAnsi="Century Gothic"/>
                <w:sz w:val="20"/>
                <w:szCs w:val="20"/>
              </w:rPr>
            </w:pPr>
            <w:r w:rsidRPr="0001544E">
              <w:rPr>
                <w:rFonts w:ascii="Century Gothic" w:hAnsi="Century Gothic"/>
                <w:sz w:val="20"/>
                <w:szCs w:val="20"/>
              </w:rPr>
              <w:t xml:space="preserve">The exhibit should be suitable for a family audience. </w:t>
            </w:r>
          </w:p>
        </w:tc>
      </w:tr>
      <w:tr w:rsidR="00D72928" w:rsidRPr="00C06D36" w14:paraId="334768B4" w14:textId="77777777" w:rsidTr="00EA149C">
        <w:tc>
          <w:tcPr>
            <w:tcW w:w="515" w:type="pct"/>
          </w:tcPr>
          <w:p w14:paraId="48879EFB" w14:textId="55FD88F6"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6</w:t>
            </w:r>
          </w:p>
        </w:tc>
        <w:tc>
          <w:tcPr>
            <w:tcW w:w="4485" w:type="pct"/>
          </w:tcPr>
          <w:p w14:paraId="6C1D18A5" w14:textId="05E71B24" w:rsidR="00D72928" w:rsidRPr="00312AD3" w:rsidRDefault="00D72928" w:rsidP="00426FEB">
            <w:pPr>
              <w:rPr>
                <w:rFonts w:ascii="Century Gothic" w:hAnsi="Century Gothic"/>
                <w:sz w:val="20"/>
                <w:szCs w:val="20"/>
              </w:rPr>
            </w:pPr>
            <w:r w:rsidRPr="00312AD3">
              <w:rPr>
                <w:rFonts w:ascii="Century Gothic" w:hAnsi="Century Gothic"/>
                <w:sz w:val="20"/>
                <w:szCs w:val="20"/>
              </w:rPr>
              <w:t>The Show General Rules apply to this competition – Please Read them – Front of Rule Schedule.</w:t>
            </w:r>
          </w:p>
        </w:tc>
      </w:tr>
      <w:tr w:rsidR="00D72928" w:rsidRPr="00312AD3" w14:paraId="52AE64AD" w14:textId="77777777" w:rsidTr="00EA149C">
        <w:tc>
          <w:tcPr>
            <w:tcW w:w="515" w:type="pct"/>
          </w:tcPr>
          <w:p w14:paraId="73D0C17D" w14:textId="7A7C1FCD"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7</w:t>
            </w:r>
          </w:p>
        </w:tc>
        <w:tc>
          <w:tcPr>
            <w:tcW w:w="4485" w:type="pct"/>
          </w:tcPr>
          <w:p w14:paraId="444CD5AF" w14:textId="3006E526" w:rsidR="00D72928" w:rsidRPr="00312AD3" w:rsidRDefault="00D72928" w:rsidP="00426FEB">
            <w:pPr>
              <w:rPr>
                <w:rFonts w:ascii="Century Gothic" w:hAnsi="Century Gothic"/>
                <w:sz w:val="20"/>
                <w:szCs w:val="20"/>
              </w:rPr>
            </w:pPr>
            <w:r w:rsidRPr="00312AD3">
              <w:rPr>
                <w:rFonts w:ascii="Century Gothic" w:hAnsi="Century Gothic"/>
                <w:sz w:val="20"/>
                <w:szCs w:val="20"/>
              </w:rPr>
              <w:t xml:space="preserve">No Club names or items that may distinguish which club the exhibit belongs to can be displayed </w:t>
            </w:r>
          </w:p>
        </w:tc>
      </w:tr>
      <w:tr w:rsidR="00D72928" w:rsidRPr="00312AD3" w14:paraId="2C84B0DD" w14:textId="77777777" w:rsidTr="00EA149C">
        <w:tc>
          <w:tcPr>
            <w:tcW w:w="515" w:type="pct"/>
          </w:tcPr>
          <w:p w14:paraId="07593358" w14:textId="06DD04E5"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8</w:t>
            </w:r>
          </w:p>
        </w:tc>
        <w:tc>
          <w:tcPr>
            <w:tcW w:w="4485" w:type="pct"/>
          </w:tcPr>
          <w:p w14:paraId="13E753C0" w14:textId="15FD432D" w:rsidR="00D72928" w:rsidRPr="00312AD3" w:rsidRDefault="00D72928" w:rsidP="00426FEB">
            <w:pPr>
              <w:rPr>
                <w:rFonts w:ascii="Century Gothic" w:hAnsi="Century Gothic"/>
                <w:sz w:val="20"/>
                <w:szCs w:val="20"/>
              </w:rPr>
            </w:pPr>
            <w:r w:rsidRPr="00312AD3">
              <w:rPr>
                <w:rFonts w:ascii="Century Gothic" w:hAnsi="Century Gothic"/>
                <w:sz w:val="20"/>
                <w:szCs w:val="20"/>
              </w:rPr>
              <w:t>Each Club will be fully responsible for both staging and removing their own Exhibit and any debris after the show at the direction of the Show Management Team.</w:t>
            </w:r>
          </w:p>
        </w:tc>
      </w:tr>
      <w:tr w:rsidR="00D72928" w:rsidRPr="00312AD3" w14:paraId="28D017D7" w14:textId="77777777" w:rsidTr="00EA149C">
        <w:trPr>
          <w:trHeight w:val="193"/>
        </w:trPr>
        <w:tc>
          <w:tcPr>
            <w:tcW w:w="515" w:type="pct"/>
          </w:tcPr>
          <w:p w14:paraId="7981C607" w14:textId="68117DC3"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9</w:t>
            </w:r>
          </w:p>
        </w:tc>
        <w:tc>
          <w:tcPr>
            <w:tcW w:w="4485" w:type="pct"/>
          </w:tcPr>
          <w:p w14:paraId="75ED39D2" w14:textId="77777777" w:rsidR="00D72928" w:rsidRPr="00312AD3" w:rsidRDefault="00D72928" w:rsidP="00426FEB">
            <w:pPr>
              <w:tabs>
                <w:tab w:val="left" w:pos="2268"/>
                <w:tab w:val="left" w:pos="5670"/>
                <w:tab w:val="left" w:pos="6237"/>
              </w:tabs>
              <w:rPr>
                <w:rFonts w:ascii="Century Gothic" w:hAnsi="Century Gothic"/>
                <w:sz w:val="20"/>
                <w:szCs w:val="20"/>
              </w:rPr>
            </w:pPr>
            <w:r w:rsidRPr="00312AD3">
              <w:rPr>
                <w:rFonts w:ascii="Century Gothic" w:hAnsi="Century Gothic"/>
                <w:sz w:val="20"/>
                <w:szCs w:val="20"/>
              </w:rPr>
              <w:t>Valuable articles are the responsibility of the exhibitors.</w:t>
            </w:r>
          </w:p>
        </w:tc>
      </w:tr>
      <w:tr w:rsidR="00D72928" w:rsidRPr="00312AD3" w14:paraId="2F371037" w14:textId="77777777" w:rsidTr="00EA149C">
        <w:tc>
          <w:tcPr>
            <w:tcW w:w="515" w:type="pct"/>
          </w:tcPr>
          <w:p w14:paraId="522F68E6" w14:textId="02128101"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10</w:t>
            </w:r>
          </w:p>
        </w:tc>
        <w:tc>
          <w:tcPr>
            <w:tcW w:w="4485" w:type="pct"/>
          </w:tcPr>
          <w:p w14:paraId="6F948173" w14:textId="67B14051" w:rsidR="00D72928" w:rsidRPr="00312AD3" w:rsidRDefault="00D72928" w:rsidP="00426FEB">
            <w:pPr>
              <w:tabs>
                <w:tab w:val="left" w:pos="851"/>
                <w:tab w:val="left" w:pos="2268"/>
                <w:tab w:val="left" w:pos="5670"/>
                <w:tab w:val="left" w:pos="6237"/>
              </w:tabs>
              <w:ind w:left="720" w:hanging="720"/>
              <w:rPr>
                <w:rFonts w:ascii="Century Gothic" w:hAnsi="Century Gothic"/>
                <w:sz w:val="20"/>
                <w:szCs w:val="20"/>
              </w:rPr>
            </w:pPr>
            <w:r w:rsidRPr="00312AD3">
              <w:rPr>
                <w:rFonts w:ascii="Century Gothic" w:hAnsi="Century Gothic"/>
                <w:sz w:val="20"/>
                <w:szCs w:val="20"/>
              </w:rPr>
              <w:t>Judges are reminded that judging of this class should be complete by 12:00 hrs.</w:t>
            </w:r>
          </w:p>
        </w:tc>
      </w:tr>
      <w:tr w:rsidR="00D72928" w:rsidRPr="00312AD3" w14:paraId="126257D9" w14:textId="77777777" w:rsidTr="00EA149C">
        <w:tc>
          <w:tcPr>
            <w:tcW w:w="515" w:type="pct"/>
          </w:tcPr>
          <w:p w14:paraId="6E75D622" w14:textId="1AEBAAB4"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11</w:t>
            </w:r>
          </w:p>
        </w:tc>
        <w:tc>
          <w:tcPr>
            <w:tcW w:w="4485" w:type="pct"/>
          </w:tcPr>
          <w:p w14:paraId="7B58A296" w14:textId="0C8865AC" w:rsidR="00D72928" w:rsidRPr="00312AD3" w:rsidRDefault="00D72928" w:rsidP="00426FEB">
            <w:pPr>
              <w:tabs>
                <w:tab w:val="left" w:pos="851"/>
                <w:tab w:val="left" w:pos="2268"/>
                <w:tab w:val="left" w:pos="5670"/>
                <w:tab w:val="left" w:pos="6237"/>
              </w:tabs>
              <w:rPr>
                <w:rFonts w:ascii="Century Gothic" w:hAnsi="Century Gothic"/>
                <w:sz w:val="20"/>
                <w:szCs w:val="20"/>
              </w:rPr>
            </w:pPr>
            <w:r w:rsidRPr="00312AD3">
              <w:rPr>
                <w:rFonts w:ascii="Century Gothic" w:hAnsi="Century Gothic"/>
                <w:sz w:val="20"/>
                <w:szCs w:val="20"/>
              </w:rPr>
              <w:t>The decision of the judge will be final.</w:t>
            </w:r>
          </w:p>
        </w:tc>
      </w:tr>
      <w:tr w:rsidR="00D72928" w:rsidRPr="00312AD3" w14:paraId="2F3C5626" w14:textId="77777777" w:rsidTr="00EA149C">
        <w:tc>
          <w:tcPr>
            <w:tcW w:w="515" w:type="pct"/>
          </w:tcPr>
          <w:p w14:paraId="61D0D3E8" w14:textId="5E007CBB"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12</w:t>
            </w:r>
          </w:p>
        </w:tc>
        <w:tc>
          <w:tcPr>
            <w:tcW w:w="4485" w:type="pct"/>
          </w:tcPr>
          <w:p w14:paraId="5CD695C4" w14:textId="02D3A5B3" w:rsidR="00D72928" w:rsidRPr="00312AD3" w:rsidRDefault="00D72928" w:rsidP="00426FEB">
            <w:pPr>
              <w:tabs>
                <w:tab w:val="left" w:pos="851"/>
                <w:tab w:val="left" w:pos="2268"/>
                <w:tab w:val="left" w:pos="5670"/>
                <w:tab w:val="left" w:pos="6237"/>
              </w:tabs>
              <w:rPr>
                <w:rFonts w:ascii="Century Gothic" w:hAnsi="Century Gothic"/>
                <w:sz w:val="20"/>
                <w:szCs w:val="20"/>
              </w:rPr>
            </w:pPr>
            <w:r w:rsidRPr="00312AD3">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312AD3" w14:paraId="39AB1C35" w14:textId="77777777" w:rsidTr="00EA149C">
        <w:tc>
          <w:tcPr>
            <w:tcW w:w="515" w:type="pct"/>
          </w:tcPr>
          <w:p w14:paraId="11E70719" w14:textId="53BDEB66"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13</w:t>
            </w:r>
          </w:p>
        </w:tc>
        <w:tc>
          <w:tcPr>
            <w:tcW w:w="4485" w:type="pct"/>
          </w:tcPr>
          <w:p w14:paraId="670804C0" w14:textId="161FA47B" w:rsidR="00D72928" w:rsidRPr="00312AD3" w:rsidRDefault="00D72928" w:rsidP="00426FEB">
            <w:pPr>
              <w:tabs>
                <w:tab w:val="left" w:pos="-5783"/>
                <w:tab w:val="left" w:pos="5670"/>
                <w:tab w:val="left" w:pos="6237"/>
              </w:tabs>
              <w:rPr>
                <w:rFonts w:ascii="Century Gothic" w:hAnsi="Century Gothic"/>
                <w:sz w:val="20"/>
                <w:szCs w:val="20"/>
              </w:rPr>
            </w:pPr>
            <w:r w:rsidRPr="00312AD3">
              <w:rPr>
                <w:rFonts w:ascii="Century Gothic" w:hAnsi="Century Gothic"/>
                <w:sz w:val="20"/>
                <w:szCs w:val="20"/>
              </w:rPr>
              <w:t xml:space="preserve">The two highest placed competitors in each age category will be asked to represent Worcestershire at the Royal Three Counties Show in June. </w:t>
            </w:r>
          </w:p>
        </w:tc>
      </w:tr>
      <w:tr w:rsidR="00D72928" w:rsidRPr="00312AD3" w14:paraId="6F087F7D" w14:textId="77777777" w:rsidTr="00EA149C">
        <w:tc>
          <w:tcPr>
            <w:tcW w:w="515" w:type="pct"/>
          </w:tcPr>
          <w:p w14:paraId="38C1B065" w14:textId="37FC7D40" w:rsidR="00D72928" w:rsidRPr="00312AD3" w:rsidRDefault="00D72928" w:rsidP="00D72928">
            <w:pPr>
              <w:jc w:val="right"/>
              <w:rPr>
                <w:rFonts w:ascii="Century Gothic" w:hAnsi="Century Gothic"/>
                <w:sz w:val="20"/>
                <w:szCs w:val="20"/>
              </w:rPr>
            </w:pPr>
            <w:r w:rsidRPr="00312AD3">
              <w:rPr>
                <w:rFonts w:ascii="Century Gothic" w:hAnsi="Century Gothic"/>
                <w:sz w:val="20"/>
                <w:szCs w:val="20"/>
              </w:rPr>
              <w:t>14</w:t>
            </w:r>
          </w:p>
        </w:tc>
        <w:tc>
          <w:tcPr>
            <w:tcW w:w="4485" w:type="pct"/>
          </w:tcPr>
          <w:p w14:paraId="78444B45" w14:textId="716DBA82" w:rsidR="00D72928" w:rsidRPr="00312AD3" w:rsidRDefault="00D72928" w:rsidP="00426FEB">
            <w:pPr>
              <w:tabs>
                <w:tab w:val="left" w:pos="-5783"/>
                <w:tab w:val="left" w:pos="5670"/>
                <w:tab w:val="left" w:pos="6237"/>
              </w:tabs>
              <w:rPr>
                <w:rFonts w:ascii="Century Gothic" w:hAnsi="Century Gothic"/>
                <w:sz w:val="20"/>
                <w:szCs w:val="20"/>
              </w:rPr>
            </w:pPr>
            <w:r w:rsidRPr="00312AD3">
              <w:rPr>
                <w:rFonts w:ascii="Century Gothic" w:hAnsi="Century Gothic" w:cs="Arial"/>
                <w:sz w:val="20"/>
                <w:szCs w:val="20"/>
              </w:rPr>
              <w:t>Any members under 18 years of age on the competition day must complete a signed parental consent form. This is to be handed into the Show Office on the m</w:t>
            </w:r>
            <w:r w:rsidRPr="00312AD3">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014D792" w14:textId="77777777" w:rsidR="00810CFE" w:rsidRPr="00312AD3" w:rsidRDefault="00810CFE" w:rsidP="005E33A0">
      <w:pPr>
        <w:rPr>
          <w:rFonts w:ascii="Century Gothic" w:hAnsi="Century Gothic"/>
          <w:sz w:val="20"/>
          <w:szCs w:val="20"/>
        </w:rPr>
      </w:pPr>
    </w:p>
    <w:p w14:paraId="3A9E9E35" w14:textId="77777777" w:rsidR="00810CFE" w:rsidRPr="00312AD3" w:rsidRDefault="00810CFE" w:rsidP="005E33A0">
      <w:pPr>
        <w:rPr>
          <w:rFonts w:ascii="Century Gothic" w:hAnsi="Century Gothic"/>
          <w:sz w:val="20"/>
          <w:szCs w:val="20"/>
        </w:rPr>
      </w:pPr>
    </w:p>
    <w:tbl>
      <w:tblPr>
        <w:tblW w:w="5000" w:type="pct"/>
        <w:tblLook w:val="01E0" w:firstRow="1" w:lastRow="1" w:firstColumn="1" w:lastColumn="1" w:noHBand="0" w:noVBand="0"/>
      </w:tblPr>
      <w:tblGrid>
        <w:gridCol w:w="1049"/>
        <w:gridCol w:w="2057"/>
        <w:gridCol w:w="965"/>
        <w:gridCol w:w="4106"/>
        <w:gridCol w:w="761"/>
        <w:gridCol w:w="1080"/>
      </w:tblGrid>
      <w:tr w:rsidR="00810CFE" w:rsidRPr="00312AD3" w14:paraId="26D33825" w14:textId="77777777" w:rsidTr="00D72928">
        <w:tc>
          <w:tcPr>
            <w:tcW w:w="377" w:type="pct"/>
          </w:tcPr>
          <w:p w14:paraId="29998094" w14:textId="77777777" w:rsidR="00810CFE" w:rsidRPr="00312AD3" w:rsidRDefault="00810CFE" w:rsidP="00810CFE">
            <w:pPr>
              <w:rPr>
                <w:rFonts w:ascii="Century Gothic" w:hAnsi="Century Gothic"/>
                <w:sz w:val="20"/>
                <w:szCs w:val="20"/>
              </w:rPr>
            </w:pPr>
            <w:r w:rsidRPr="00312AD3">
              <w:rPr>
                <w:rFonts w:ascii="Century Gothic" w:hAnsi="Century Gothic"/>
                <w:sz w:val="20"/>
                <w:szCs w:val="20"/>
              </w:rPr>
              <w:t>Marking:</w:t>
            </w:r>
          </w:p>
        </w:tc>
        <w:tc>
          <w:tcPr>
            <w:tcW w:w="4623" w:type="pct"/>
            <w:gridSpan w:val="5"/>
          </w:tcPr>
          <w:p w14:paraId="00E686EF" w14:textId="77777777" w:rsidR="00810CFE" w:rsidRPr="00312AD3" w:rsidRDefault="00810CFE" w:rsidP="00810CFE">
            <w:pPr>
              <w:pStyle w:val="BalloonText"/>
              <w:rPr>
                <w:rFonts w:ascii="Century Gothic" w:hAnsi="Century Gothic" w:cs="Times New Roman"/>
                <w:sz w:val="20"/>
                <w:szCs w:val="20"/>
              </w:rPr>
            </w:pPr>
            <w:r w:rsidRPr="00312AD3">
              <w:rPr>
                <w:rFonts w:ascii="Century Gothic" w:hAnsi="Century Gothic" w:cs="Times New Roman"/>
                <w:sz w:val="20"/>
                <w:szCs w:val="20"/>
              </w:rPr>
              <w:t>The following scale of marks will be observed</w:t>
            </w:r>
          </w:p>
        </w:tc>
      </w:tr>
      <w:tr w:rsidR="00810CFE" w:rsidRPr="00312AD3" w14:paraId="2C0A0B12" w14:textId="77777777" w:rsidTr="00D72928">
        <w:trPr>
          <w:trHeight w:val="249"/>
        </w:trPr>
        <w:tc>
          <w:tcPr>
            <w:tcW w:w="377" w:type="pct"/>
          </w:tcPr>
          <w:p w14:paraId="101DBB90" w14:textId="77777777" w:rsidR="00810CFE" w:rsidRPr="00312AD3" w:rsidRDefault="00810CFE" w:rsidP="00810CFE">
            <w:pPr>
              <w:rPr>
                <w:rFonts w:ascii="Century Gothic" w:hAnsi="Century Gothic"/>
                <w:sz w:val="20"/>
                <w:szCs w:val="20"/>
              </w:rPr>
            </w:pPr>
          </w:p>
        </w:tc>
        <w:tc>
          <w:tcPr>
            <w:tcW w:w="4623" w:type="pct"/>
            <w:gridSpan w:val="5"/>
          </w:tcPr>
          <w:p w14:paraId="5FB1334D" w14:textId="77777777" w:rsidR="00810CFE" w:rsidRPr="00312AD3" w:rsidRDefault="00810CFE" w:rsidP="00810CFE">
            <w:pPr>
              <w:rPr>
                <w:rFonts w:ascii="Century Gothic" w:hAnsi="Century Gothic"/>
                <w:sz w:val="20"/>
                <w:szCs w:val="20"/>
              </w:rPr>
            </w:pPr>
          </w:p>
        </w:tc>
      </w:tr>
      <w:tr w:rsidR="00810CFE" w:rsidRPr="00312AD3" w14:paraId="1BD5F79A" w14:textId="77777777" w:rsidTr="00D72928">
        <w:tc>
          <w:tcPr>
            <w:tcW w:w="377" w:type="pct"/>
          </w:tcPr>
          <w:p w14:paraId="18577786" w14:textId="77777777" w:rsidR="00810CFE" w:rsidRPr="00312AD3" w:rsidRDefault="00810CFE" w:rsidP="00810CFE">
            <w:pPr>
              <w:rPr>
                <w:rFonts w:ascii="Century Gothic" w:hAnsi="Century Gothic"/>
                <w:sz w:val="20"/>
                <w:szCs w:val="20"/>
              </w:rPr>
            </w:pPr>
          </w:p>
        </w:tc>
        <w:tc>
          <w:tcPr>
            <w:tcW w:w="1056" w:type="pct"/>
          </w:tcPr>
          <w:p w14:paraId="6E911C2E" w14:textId="77777777" w:rsidR="00810CFE" w:rsidRPr="00312AD3" w:rsidRDefault="00810CFE" w:rsidP="00810CFE">
            <w:pPr>
              <w:rPr>
                <w:rFonts w:ascii="Century Gothic" w:hAnsi="Century Gothic"/>
                <w:sz w:val="20"/>
                <w:szCs w:val="20"/>
              </w:rPr>
            </w:pPr>
          </w:p>
        </w:tc>
        <w:tc>
          <w:tcPr>
            <w:tcW w:w="2590" w:type="pct"/>
            <w:gridSpan w:val="2"/>
          </w:tcPr>
          <w:p w14:paraId="4FF2FC02" w14:textId="08013C5C" w:rsidR="00810CFE" w:rsidRPr="00312AD3" w:rsidRDefault="00810CFE" w:rsidP="00810CFE">
            <w:pPr>
              <w:jc w:val="both"/>
              <w:rPr>
                <w:rFonts w:ascii="Century Gothic" w:hAnsi="Century Gothic" w:cs="Arial"/>
                <w:sz w:val="20"/>
                <w:szCs w:val="20"/>
              </w:rPr>
            </w:pPr>
            <w:r w:rsidRPr="00312AD3">
              <w:rPr>
                <w:rFonts w:ascii="Century Gothic" w:hAnsi="Century Gothic" w:cs="Arial"/>
                <w:sz w:val="20"/>
                <w:szCs w:val="20"/>
              </w:rPr>
              <w:t>Use of Materials</w:t>
            </w:r>
          </w:p>
        </w:tc>
        <w:tc>
          <w:tcPr>
            <w:tcW w:w="409" w:type="pct"/>
          </w:tcPr>
          <w:p w14:paraId="37BAB6C3" w14:textId="096A85E3" w:rsidR="00810CFE" w:rsidRPr="00312AD3" w:rsidRDefault="00810CFE" w:rsidP="00810CFE">
            <w:pPr>
              <w:jc w:val="right"/>
              <w:rPr>
                <w:rFonts w:ascii="Century Gothic" w:hAnsi="Century Gothic" w:cs="Arial"/>
                <w:sz w:val="20"/>
                <w:szCs w:val="20"/>
              </w:rPr>
            </w:pPr>
            <w:r w:rsidRPr="00312AD3">
              <w:rPr>
                <w:rFonts w:ascii="Century Gothic" w:hAnsi="Century Gothic" w:cs="Arial"/>
                <w:sz w:val="20"/>
                <w:szCs w:val="20"/>
              </w:rPr>
              <w:t>20</w:t>
            </w:r>
          </w:p>
        </w:tc>
        <w:tc>
          <w:tcPr>
            <w:tcW w:w="569" w:type="pct"/>
          </w:tcPr>
          <w:p w14:paraId="11022F1C" w14:textId="77777777" w:rsidR="00810CFE" w:rsidRPr="00312AD3" w:rsidRDefault="00810CFE" w:rsidP="00810CFE">
            <w:pPr>
              <w:jc w:val="both"/>
              <w:rPr>
                <w:rFonts w:ascii="Century Gothic" w:hAnsi="Century Gothic" w:cs="Arial"/>
                <w:sz w:val="20"/>
                <w:szCs w:val="20"/>
              </w:rPr>
            </w:pPr>
          </w:p>
        </w:tc>
      </w:tr>
      <w:tr w:rsidR="00810CFE" w:rsidRPr="00312AD3" w14:paraId="7C26FE7E" w14:textId="77777777" w:rsidTr="00D72928">
        <w:tc>
          <w:tcPr>
            <w:tcW w:w="377" w:type="pct"/>
          </w:tcPr>
          <w:p w14:paraId="7A888BC9" w14:textId="77777777" w:rsidR="00810CFE" w:rsidRPr="00312AD3" w:rsidRDefault="00810CFE" w:rsidP="00810CFE">
            <w:pPr>
              <w:rPr>
                <w:rFonts w:ascii="Century Gothic" w:hAnsi="Century Gothic"/>
                <w:sz w:val="20"/>
                <w:szCs w:val="20"/>
              </w:rPr>
            </w:pPr>
          </w:p>
        </w:tc>
        <w:tc>
          <w:tcPr>
            <w:tcW w:w="1056" w:type="pct"/>
          </w:tcPr>
          <w:p w14:paraId="63678ABD" w14:textId="77777777" w:rsidR="00810CFE" w:rsidRPr="00312AD3" w:rsidRDefault="00810CFE" w:rsidP="00810CFE">
            <w:pPr>
              <w:rPr>
                <w:rFonts w:ascii="Century Gothic" w:hAnsi="Century Gothic"/>
                <w:sz w:val="20"/>
                <w:szCs w:val="20"/>
              </w:rPr>
            </w:pPr>
          </w:p>
        </w:tc>
        <w:tc>
          <w:tcPr>
            <w:tcW w:w="2590" w:type="pct"/>
            <w:gridSpan w:val="2"/>
          </w:tcPr>
          <w:p w14:paraId="16426415" w14:textId="5DFC1AD5" w:rsidR="00810CFE" w:rsidRPr="00312AD3" w:rsidRDefault="00810CFE" w:rsidP="00810CFE">
            <w:pPr>
              <w:jc w:val="both"/>
              <w:rPr>
                <w:rFonts w:ascii="Century Gothic" w:hAnsi="Century Gothic" w:cs="Arial"/>
                <w:sz w:val="20"/>
                <w:szCs w:val="20"/>
              </w:rPr>
            </w:pPr>
            <w:r w:rsidRPr="00312AD3">
              <w:rPr>
                <w:rFonts w:ascii="Century Gothic" w:hAnsi="Century Gothic" w:cs="Arial"/>
                <w:sz w:val="20"/>
                <w:szCs w:val="20"/>
              </w:rPr>
              <w:t>Quality of Workmanship</w:t>
            </w:r>
          </w:p>
        </w:tc>
        <w:tc>
          <w:tcPr>
            <w:tcW w:w="409" w:type="pct"/>
          </w:tcPr>
          <w:p w14:paraId="0C0630EE" w14:textId="569F1634" w:rsidR="00810CFE" w:rsidRPr="00312AD3" w:rsidRDefault="00810CFE" w:rsidP="00810CFE">
            <w:pPr>
              <w:jc w:val="right"/>
              <w:rPr>
                <w:rFonts w:ascii="Century Gothic" w:hAnsi="Century Gothic" w:cs="Arial"/>
                <w:sz w:val="20"/>
                <w:szCs w:val="20"/>
              </w:rPr>
            </w:pPr>
            <w:r w:rsidRPr="00312AD3">
              <w:rPr>
                <w:rFonts w:ascii="Century Gothic" w:hAnsi="Century Gothic" w:cs="Arial"/>
                <w:sz w:val="20"/>
                <w:szCs w:val="20"/>
              </w:rPr>
              <w:t>20</w:t>
            </w:r>
          </w:p>
        </w:tc>
        <w:tc>
          <w:tcPr>
            <w:tcW w:w="569" w:type="pct"/>
          </w:tcPr>
          <w:p w14:paraId="648FCFE2" w14:textId="77777777" w:rsidR="00810CFE" w:rsidRPr="00312AD3" w:rsidRDefault="00810CFE" w:rsidP="00810CFE">
            <w:pPr>
              <w:jc w:val="both"/>
              <w:rPr>
                <w:rFonts w:ascii="Century Gothic" w:hAnsi="Century Gothic" w:cs="Arial"/>
                <w:sz w:val="20"/>
                <w:szCs w:val="20"/>
              </w:rPr>
            </w:pPr>
          </w:p>
        </w:tc>
      </w:tr>
      <w:tr w:rsidR="00810CFE" w:rsidRPr="00312AD3" w14:paraId="7B2F3B1F" w14:textId="77777777" w:rsidTr="00D72928">
        <w:tc>
          <w:tcPr>
            <w:tcW w:w="377" w:type="pct"/>
          </w:tcPr>
          <w:p w14:paraId="18ECB98F" w14:textId="77777777" w:rsidR="00810CFE" w:rsidRPr="00312AD3" w:rsidRDefault="00810CFE" w:rsidP="00810CFE">
            <w:pPr>
              <w:rPr>
                <w:rFonts w:ascii="Century Gothic" w:hAnsi="Century Gothic"/>
                <w:sz w:val="20"/>
                <w:szCs w:val="20"/>
              </w:rPr>
            </w:pPr>
          </w:p>
        </w:tc>
        <w:tc>
          <w:tcPr>
            <w:tcW w:w="1056" w:type="pct"/>
          </w:tcPr>
          <w:p w14:paraId="4C975CCB" w14:textId="77777777" w:rsidR="00810CFE" w:rsidRPr="00312AD3" w:rsidRDefault="00810CFE" w:rsidP="00810CFE">
            <w:pPr>
              <w:rPr>
                <w:rFonts w:ascii="Century Gothic" w:hAnsi="Century Gothic"/>
                <w:sz w:val="20"/>
                <w:szCs w:val="20"/>
              </w:rPr>
            </w:pPr>
          </w:p>
        </w:tc>
        <w:tc>
          <w:tcPr>
            <w:tcW w:w="2590" w:type="pct"/>
            <w:gridSpan w:val="2"/>
          </w:tcPr>
          <w:p w14:paraId="65CFBA46" w14:textId="690CA683" w:rsidR="00810CFE" w:rsidRPr="00312AD3" w:rsidRDefault="00810CFE" w:rsidP="00810CFE">
            <w:pPr>
              <w:jc w:val="both"/>
              <w:rPr>
                <w:rFonts w:ascii="Century Gothic" w:hAnsi="Century Gothic" w:cs="Arial"/>
                <w:sz w:val="20"/>
                <w:szCs w:val="20"/>
              </w:rPr>
            </w:pPr>
            <w:r w:rsidRPr="00312AD3">
              <w:rPr>
                <w:rFonts w:ascii="Century Gothic" w:hAnsi="Century Gothic" w:cs="Arial"/>
                <w:sz w:val="20"/>
                <w:szCs w:val="20"/>
              </w:rPr>
              <w:t>Originality</w:t>
            </w:r>
          </w:p>
        </w:tc>
        <w:tc>
          <w:tcPr>
            <w:tcW w:w="409" w:type="pct"/>
          </w:tcPr>
          <w:p w14:paraId="6D2A0A29" w14:textId="3023A055" w:rsidR="00810CFE" w:rsidRPr="00312AD3" w:rsidRDefault="00810CFE" w:rsidP="00810CFE">
            <w:pPr>
              <w:jc w:val="right"/>
              <w:rPr>
                <w:rFonts w:ascii="Century Gothic" w:hAnsi="Century Gothic" w:cs="Arial"/>
                <w:sz w:val="20"/>
                <w:szCs w:val="20"/>
              </w:rPr>
            </w:pPr>
            <w:r w:rsidRPr="00312AD3">
              <w:rPr>
                <w:rFonts w:ascii="Century Gothic" w:hAnsi="Century Gothic" w:cs="Arial"/>
                <w:sz w:val="20"/>
                <w:szCs w:val="20"/>
              </w:rPr>
              <w:t>30</w:t>
            </w:r>
          </w:p>
        </w:tc>
        <w:tc>
          <w:tcPr>
            <w:tcW w:w="569" w:type="pct"/>
          </w:tcPr>
          <w:p w14:paraId="00D4B4F8" w14:textId="77777777" w:rsidR="00810CFE" w:rsidRPr="00312AD3" w:rsidRDefault="00810CFE" w:rsidP="00810CFE">
            <w:pPr>
              <w:jc w:val="both"/>
              <w:rPr>
                <w:rFonts w:ascii="Century Gothic" w:hAnsi="Century Gothic" w:cs="Arial"/>
                <w:sz w:val="20"/>
                <w:szCs w:val="20"/>
              </w:rPr>
            </w:pPr>
          </w:p>
        </w:tc>
      </w:tr>
      <w:tr w:rsidR="00810CFE" w:rsidRPr="00312AD3" w14:paraId="7A17236D" w14:textId="77777777" w:rsidTr="00D72928">
        <w:tc>
          <w:tcPr>
            <w:tcW w:w="377" w:type="pct"/>
          </w:tcPr>
          <w:p w14:paraId="7EFE2F77" w14:textId="77777777" w:rsidR="00810CFE" w:rsidRPr="00312AD3" w:rsidRDefault="00810CFE" w:rsidP="00810CFE">
            <w:pPr>
              <w:rPr>
                <w:rFonts w:ascii="Century Gothic" w:hAnsi="Century Gothic"/>
                <w:sz w:val="20"/>
                <w:szCs w:val="20"/>
              </w:rPr>
            </w:pPr>
          </w:p>
        </w:tc>
        <w:tc>
          <w:tcPr>
            <w:tcW w:w="1056" w:type="pct"/>
          </w:tcPr>
          <w:p w14:paraId="786FE6A2" w14:textId="77777777" w:rsidR="00810CFE" w:rsidRPr="00312AD3" w:rsidRDefault="00810CFE" w:rsidP="00810CFE">
            <w:pPr>
              <w:rPr>
                <w:rFonts w:ascii="Century Gothic" w:hAnsi="Century Gothic"/>
                <w:sz w:val="20"/>
                <w:szCs w:val="20"/>
              </w:rPr>
            </w:pPr>
          </w:p>
        </w:tc>
        <w:tc>
          <w:tcPr>
            <w:tcW w:w="2590" w:type="pct"/>
            <w:gridSpan w:val="2"/>
          </w:tcPr>
          <w:p w14:paraId="77EFBF2C" w14:textId="72C14E18" w:rsidR="00810CFE" w:rsidRPr="00312AD3" w:rsidRDefault="00810CFE" w:rsidP="00810CFE">
            <w:pPr>
              <w:jc w:val="both"/>
              <w:rPr>
                <w:rFonts w:ascii="Century Gothic" w:hAnsi="Century Gothic" w:cs="Arial"/>
                <w:sz w:val="20"/>
                <w:szCs w:val="20"/>
              </w:rPr>
            </w:pPr>
            <w:r w:rsidRPr="00312AD3">
              <w:rPr>
                <w:rFonts w:ascii="Century Gothic" w:hAnsi="Century Gothic" w:cs="Arial"/>
                <w:sz w:val="20"/>
                <w:szCs w:val="20"/>
              </w:rPr>
              <w:t>Overall Finish</w:t>
            </w:r>
          </w:p>
        </w:tc>
        <w:tc>
          <w:tcPr>
            <w:tcW w:w="409" w:type="pct"/>
          </w:tcPr>
          <w:p w14:paraId="4385F199" w14:textId="61CAB5BE" w:rsidR="00810CFE" w:rsidRPr="00312AD3" w:rsidRDefault="00810CFE" w:rsidP="00810CFE">
            <w:pPr>
              <w:jc w:val="right"/>
              <w:rPr>
                <w:rFonts w:ascii="Century Gothic" w:hAnsi="Century Gothic" w:cs="Arial"/>
                <w:sz w:val="20"/>
                <w:szCs w:val="20"/>
              </w:rPr>
            </w:pPr>
            <w:r w:rsidRPr="00312AD3">
              <w:rPr>
                <w:rFonts w:ascii="Century Gothic" w:hAnsi="Century Gothic" w:cs="Arial"/>
                <w:sz w:val="20"/>
                <w:szCs w:val="20"/>
              </w:rPr>
              <w:t>30</w:t>
            </w:r>
          </w:p>
        </w:tc>
        <w:tc>
          <w:tcPr>
            <w:tcW w:w="569" w:type="pct"/>
          </w:tcPr>
          <w:p w14:paraId="049242BE" w14:textId="77777777" w:rsidR="00810CFE" w:rsidRPr="00312AD3" w:rsidRDefault="00810CFE" w:rsidP="00810CFE">
            <w:pPr>
              <w:jc w:val="both"/>
              <w:rPr>
                <w:rFonts w:ascii="Century Gothic" w:hAnsi="Century Gothic" w:cs="Arial"/>
                <w:sz w:val="20"/>
                <w:szCs w:val="20"/>
              </w:rPr>
            </w:pPr>
          </w:p>
        </w:tc>
      </w:tr>
      <w:tr w:rsidR="00810CFE" w:rsidRPr="00312AD3" w14:paraId="090D8367" w14:textId="77777777" w:rsidTr="00D72928">
        <w:tc>
          <w:tcPr>
            <w:tcW w:w="377" w:type="pct"/>
          </w:tcPr>
          <w:p w14:paraId="64B6F379" w14:textId="77777777" w:rsidR="00810CFE" w:rsidRPr="00312AD3" w:rsidRDefault="00810CFE" w:rsidP="00810CFE">
            <w:pPr>
              <w:rPr>
                <w:rFonts w:ascii="Century Gothic" w:hAnsi="Century Gothic"/>
                <w:sz w:val="20"/>
                <w:szCs w:val="20"/>
              </w:rPr>
            </w:pPr>
          </w:p>
        </w:tc>
        <w:tc>
          <w:tcPr>
            <w:tcW w:w="1056" w:type="pct"/>
          </w:tcPr>
          <w:p w14:paraId="59A751EE" w14:textId="77777777" w:rsidR="00810CFE" w:rsidRPr="00312AD3" w:rsidRDefault="00810CFE" w:rsidP="00810CFE">
            <w:pPr>
              <w:rPr>
                <w:rFonts w:ascii="Century Gothic" w:hAnsi="Century Gothic"/>
                <w:sz w:val="20"/>
                <w:szCs w:val="20"/>
              </w:rPr>
            </w:pPr>
          </w:p>
        </w:tc>
        <w:tc>
          <w:tcPr>
            <w:tcW w:w="511" w:type="pct"/>
            <w:tcBorders>
              <w:top w:val="single" w:sz="4" w:space="0" w:color="auto"/>
              <w:bottom w:val="single" w:sz="4" w:space="0" w:color="auto"/>
            </w:tcBorders>
          </w:tcPr>
          <w:p w14:paraId="02FF03A9" w14:textId="77777777" w:rsidR="00810CFE" w:rsidRPr="00312AD3" w:rsidRDefault="00810CFE" w:rsidP="00810CFE">
            <w:pPr>
              <w:jc w:val="both"/>
              <w:rPr>
                <w:rFonts w:ascii="Century Gothic" w:hAnsi="Century Gothic" w:cs="Arial"/>
                <w:b/>
                <w:bCs/>
                <w:sz w:val="20"/>
                <w:szCs w:val="20"/>
              </w:rPr>
            </w:pPr>
            <w:r w:rsidRPr="00312AD3">
              <w:rPr>
                <w:rFonts w:ascii="Century Gothic" w:hAnsi="Century Gothic" w:cs="Arial"/>
                <w:b/>
                <w:bCs/>
                <w:sz w:val="20"/>
                <w:szCs w:val="20"/>
              </w:rPr>
              <w:t xml:space="preserve">Total </w:t>
            </w:r>
          </w:p>
        </w:tc>
        <w:tc>
          <w:tcPr>
            <w:tcW w:w="2079" w:type="pct"/>
            <w:tcBorders>
              <w:top w:val="single" w:sz="4" w:space="0" w:color="auto"/>
              <w:bottom w:val="single" w:sz="4" w:space="0" w:color="auto"/>
            </w:tcBorders>
          </w:tcPr>
          <w:p w14:paraId="0C3C28F7" w14:textId="77777777" w:rsidR="00810CFE" w:rsidRPr="00312AD3" w:rsidRDefault="00810CFE" w:rsidP="00810CFE">
            <w:pPr>
              <w:jc w:val="center"/>
              <w:rPr>
                <w:rFonts w:ascii="Century Gothic" w:hAnsi="Century Gothic" w:cs="Arial"/>
                <w:b/>
                <w:bCs/>
                <w:sz w:val="20"/>
                <w:szCs w:val="20"/>
              </w:rPr>
            </w:pPr>
          </w:p>
        </w:tc>
        <w:tc>
          <w:tcPr>
            <w:tcW w:w="409" w:type="pct"/>
            <w:tcBorders>
              <w:top w:val="single" w:sz="4" w:space="0" w:color="auto"/>
              <w:bottom w:val="single" w:sz="4" w:space="0" w:color="auto"/>
            </w:tcBorders>
          </w:tcPr>
          <w:p w14:paraId="7AFC328B" w14:textId="77777777" w:rsidR="00810CFE" w:rsidRPr="00312AD3" w:rsidRDefault="00810CFE" w:rsidP="00810CFE">
            <w:pPr>
              <w:jc w:val="right"/>
              <w:rPr>
                <w:rFonts w:ascii="Century Gothic" w:hAnsi="Century Gothic" w:cs="Arial"/>
                <w:b/>
                <w:bCs/>
                <w:sz w:val="20"/>
                <w:szCs w:val="20"/>
              </w:rPr>
            </w:pPr>
            <w:r w:rsidRPr="00312AD3">
              <w:rPr>
                <w:rFonts w:ascii="Century Gothic" w:hAnsi="Century Gothic" w:cs="Arial"/>
                <w:b/>
                <w:bCs/>
                <w:sz w:val="20"/>
                <w:szCs w:val="20"/>
              </w:rPr>
              <w:t>100</w:t>
            </w:r>
          </w:p>
        </w:tc>
        <w:tc>
          <w:tcPr>
            <w:tcW w:w="569" w:type="pct"/>
          </w:tcPr>
          <w:p w14:paraId="382BF2C7" w14:textId="77777777" w:rsidR="00810CFE" w:rsidRPr="00312AD3" w:rsidRDefault="00810CFE" w:rsidP="00810CFE">
            <w:pPr>
              <w:rPr>
                <w:rFonts w:ascii="Century Gothic" w:hAnsi="Century Gothic"/>
                <w:sz w:val="20"/>
                <w:szCs w:val="20"/>
              </w:rPr>
            </w:pPr>
          </w:p>
        </w:tc>
      </w:tr>
      <w:tr w:rsidR="00D40339" w:rsidRPr="00312AD3" w14:paraId="5E0DD2DC" w14:textId="77777777" w:rsidTr="00D72928">
        <w:tblPrEx>
          <w:tblCellMar>
            <w:bottom w:w="57" w:type="dxa"/>
          </w:tblCellMar>
        </w:tblPrEx>
        <w:tc>
          <w:tcPr>
            <w:tcW w:w="377" w:type="pct"/>
          </w:tcPr>
          <w:p w14:paraId="1D1FC988" w14:textId="77777777" w:rsidR="00D40339" w:rsidRPr="00312AD3" w:rsidRDefault="00D40339" w:rsidP="00443D5D">
            <w:pPr>
              <w:rPr>
                <w:rFonts w:ascii="Century Gothic" w:hAnsi="Century Gothic"/>
                <w:sz w:val="20"/>
                <w:szCs w:val="20"/>
              </w:rPr>
            </w:pPr>
          </w:p>
        </w:tc>
        <w:tc>
          <w:tcPr>
            <w:tcW w:w="4623" w:type="pct"/>
            <w:gridSpan w:val="5"/>
          </w:tcPr>
          <w:p w14:paraId="2E3C657A" w14:textId="77777777" w:rsidR="00D40339" w:rsidRPr="00312AD3" w:rsidRDefault="00D40339" w:rsidP="00443D5D">
            <w:pPr>
              <w:jc w:val="both"/>
              <w:rPr>
                <w:rFonts w:ascii="Century Gothic" w:hAnsi="Century Gothic"/>
                <w:sz w:val="20"/>
                <w:szCs w:val="20"/>
              </w:rPr>
            </w:pPr>
          </w:p>
        </w:tc>
      </w:tr>
      <w:tr w:rsidR="00D40339" w:rsidRPr="00312AD3" w14:paraId="0E2A6EEF" w14:textId="77777777" w:rsidTr="00D72928">
        <w:tblPrEx>
          <w:tblCellMar>
            <w:bottom w:w="57" w:type="dxa"/>
          </w:tblCellMar>
        </w:tblPrEx>
        <w:tc>
          <w:tcPr>
            <w:tcW w:w="377" w:type="pct"/>
          </w:tcPr>
          <w:p w14:paraId="535F1E15" w14:textId="77777777" w:rsidR="00D40339" w:rsidRPr="00312AD3" w:rsidRDefault="00D40339" w:rsidP="00443D5D">
            <w:pPr>
              <w:rPr>
                <w:rFonts w:ascii="Century Gothic" w:hAnsi="Century Gothic"/>
                <w:sz w:val="20"/>
                <w:szCs w:val="20"/>
              </w:rPr>
            </w:pPr>
            <w:r w:rsidRPr="00312AD3">
              <w:rPr>
                <w:rFonts w:ascii="Century Gothic" w:hAnsi="Century Gothic"/>
                <w:sz w:val="20"/>
                <w:szCs w:val="20"/>
              </w:rPr>
              <w:t>Marks:</w:t>
            </w:r>
          </w:p>
        </w:tc>
        <w:tc>
          <w:tcPr>
            <w:tcW w:w="4623" w:type="pct"/>
            <w:gridSpan w:val="5"/>
          </w:tcPr>
          <w:p w14:paraId="63042297" w14:textId="77777777" w:rsidR="00D40339" w:rsidRPr="00312AD3" w:rsidRDefault="00D40339" w:rsidP="00443D5D">
            <w:pPr>
              <w:jc w:val="both"/>
              <w:rPr>
                <w:rFonts w:ascii="Century Gothic" w:hAnsi="Century Gothic"/>
                <w:sz w:val="20"/>
                <w:szCs w:val="20"/>
              </w:rPr>
            </w:pPr>
            <w:r w:rsidRPr="00312AD3">
              <w:rPr>
                <w:rFonts w:ascii="Century Gothic" w:hAnsi="Century Gothic"/>
                <w:sz w:val="20"/>
                <w:szCs w:val="20"/>
              </w:rPr>
              <w:t>Max 100 towards the Show Championship Cup.</w:t>
            </w:r>
          </w:p>
          <w:p w14:paraId="30AFD4B3" w14:textId="77777777" w:rsidR="00D40339" w:rsidRPr="00312AD3" w:rsidRDefault="00D40339" w:rsidP="00443D5D">
            <w:pPr>
              <w:jc w:val="both"/>
              <w:rPr>
                <w:rFonts w:ascii="Century Gothic" w:hAnsi="Century Gothic"/>
                <w:sz w:val="20"/>
                <w:szCs w:val="20"/>
              </w:rPr>
            </w:pPr>
            <w:r w:rsidRPr="00312AD3">
              <w:rPr>
                <w:rFonts w:ascii="Century Gothic" w:hAnsi="Century Gothic"/>
                <w:sz w:val="20"/>
                <w:szCs w:val="20"/>
              </w:rPr>
              <w:t>Max 100 towards the Venables Shield.</w:t>
            </w:r>
          </w:p>
          <w:p w14:paraId="647F9956" w14:textId="77777777" w:rsidR="00D40339" w:rsidRPr="00312AD3" w:rsidRDefault="00D40339" w:rsidP="00443D5D">
            <w:pPr>
              <w:jc w:val="both"/>
              <w:rPr>
                <w:rFonts w:ascii="Century Gothic" w:hAnsi="Century Gothic"/>
                <w:sz w:val="20"/>
                <w:szCs w:val="20"/>
              </w:rPr>
            </w:pPr>
            <w:r w:rsidRPr="00312AD3">
              <w:rPr>
                <w:rFonts w:ascii="Century Gothic" w:hAnsi="Century Gothic"/>
                <w:sz w:val="20"/>
                <w:szCs w:val="20"/>
              </w:rPr>
              <w:t>Max 100 towards the Jubilee Cup.</w:t>
            </w:r>
          </w:p>
        </w:tc>
      </w:tr>
    </w:tbl>
    <w:p w14:paraId="70AB0867" w14:textId="77777777" w:rsidR="0042478E" w:rsidRPr="00312AD3" w:rsidRDefault="0042478E" w:rsidP="005E33A0">
      <w:pPr>
        <w:rPr>
          <w:rFonts w:ascii="Century Gothic" w:hAnsi="Century Gothic" w:cs="Arial"/>
          <w:b/>
          <w:bCs/>
          <w:sz w:val="20"/>
          <w:szCs w:val="20"/>
          <w:u w:val="single"/>
        </w:rPr>
      </w:pPr>
    </w:p>
    <w:p w14:paraId="09F35069" w14:textId="77777777" w:rsidR="00810CFE" w:rsidRPr="00C06D36" w:rsidRDefault="00810CFE" w:rsidP="005E33A0">
      <w:pPr>
        <w:rPr>
          <w:rFonts w:ascii="Century Gothic" w:hAnsi="Century Gothic" w:cs="Arial"/>
          <w:b/>
          <w:bCs/>
          <w:highlight w:val="yellow"/>
          <w:u w:val="single"/>
        </w:rPr>
        <w:sectPr w:rsidR="00810CFE" w:rsidRPr="00C06D36" w:rsidSect="004A095A">
          <w:pgSz w:w="11901" w:h="16817" w:code="9"/>
          <w:pgMar w:top="851" w:right="851" w:bottom="851" w:left="851" w:header="113" w:footer="113" w:gutter="397"/>
          <w:paperSrc w:first="101" w:other="101"/>
          <w:cols w:space="708"/>
          <w:docGrid w:linePitch="360"/>
        </w:sectPr>
      </w:pPr>
    </w:p>
    <w:p w14:paraId="51ECA753" w14:textId="77777777" w:rsidR="00810CFE" w:rsidRPr="00597886" w:rsidRDefault="00CE589A" w:rsidP="003D13B5">
      <w:pPr>
        <w:pStyle w:val="Heading1"/>
      </w:pPr>
      <w:bookmarkStart w:id="83" w:name="_Toc129000423"/>
      <w:r w:rsidRPr="00A03909">
        <w:rPr>
          <w:highlight w:val="green"/>
        </w:rPr>
        <w:lastRenderedPageBreak/>
        <w:t>YFC Bake Off – Junior</w:t>
      </w:r>
      <w:bookmarkEnd w:id="83"/>
    </w:p>
    <w:p w14:paraId="6C6E43B0" w14:textId="2AD81A58" w:rsidR="00CE589A" w:rsidRPr="00597886" w:rsidRDefault="00CE589A" w:rsidP="003D13B5">
      <w:pPr>
        <w:pStyle w:val="Heading3"/>
      </w:pPr>
      <w:r w:rsidRPr="00597886">
        <w:t>Competition No. 2</w:t>
      </w:r>
      <w:r w:rsidR="00F92252">
        <w:t>8</w:t>
      </w:r>
    </w:p>
    <w:p w14:paraId="5D27A2E8" w14:textId="77777777" w:rsidR="00CE589A" w:rsidRPr="00597886" w:rsidRDefault="00CE589A" w:rsidP="005E33A0"/>
    <w:tbl>
      <w:tblPr>
        <w:tblW w:w="5000" w:type="pct"/>
        <w:tblCellMar>
          <w:bottom w:w="57" w:type="dxa"/>
        </w:tblCellMar>
        <w:tblLook w:val="01E0" w:firstRow="1" w:lastRow="1" w:firstColumn="1" w:lastColumn="1" w:noHBand="0" w:noVBand="0"/>
      </w:tblPr>
      <w:tblGrid>
        <w:gridCol w:w="1024"/>
        <w:gridCol w:w="8994"/>
      </w:tblGrid>
      <w:tr w:rsidR="00D72928" w:rsidRPr="00597886" w14:paraId="57B8C3F7" w14:textId="77777777" w:rsidTr="00EA149C">
        <w:tc>
          <w:tcPr>
            <w:tcW w:w="511" w:type="pct"/>
          </w:tcPr>
          <w:p w14:paraId="049979AB" w14:textId="77777777" w:rsidR="00D72928" w:rsidRPr="00597886" w:rsidRDefault="00D72928" w:rsidP="005E33A0">
            <w:pPr>
              <w:jc w:val="both"/>
              <w:rPr>
                <w:rFonts w:ascii="Century Gothic" w:hAnsi="Century Gothic" w:cs="Arial"/>
                <w:bCs/>
                <w:sz w:val="20"/>
                <w:szCs w:val="20"/>
              </w:rPr>
            </w:pPr>
            <w:r w:rsidRPr="00597886">
              <w:rPr>
                <w:rFonts w:ascii="Century Gothic" w:hAnsi="Century Gothic" w:cs="Arial"/>
                <w:bCs/>
                <w:sz w:val="20"/>
                <w:szCs w:val="20"/>
              </w:rPr>
              <w:t>Time:</w:t>
            </w:r>
          </w:p>
        </w:tc>
        <w:tc>
          <w:tcPr>
            <w:tcW w:w="4489" w:type="pct"/>
          </w:tcPr>
          <w:p w14:paraId="0EDD37F7" w14:textId="133BD962" w:rsidR="00D72928" w:rsidRPr="00597886" w:rsidRDefault="00D72928" w:rsidP="005E33A0">
            <w:pPr>
              <w:jc w:val="both"/>
              <w:rPr>
                <w:rFonts w:ascii="Century Gothic" w:hAnsi="Century Gothic" w:cs="Arial"/>
                <w:bCs/>
                <w:sz w:val="20"/>
                <w:szCs w:val="20"/>
              </w:rPr>
            </w:pPr>
            <w:r w:rsidRPr="00597886">
              <w:rPr>
                <w:rFonts w:ascii="Century Gothic" w:hAnsi="Century Gothic" w:cs="Arial"/>
                <w:bCs/>
                <w:sz w:val="20"/>
                <w:szCs w:val="20"/>
              </w:rPr>
              <w:t xml:space="preserve">Registration 09.00 hrs to be staged ready for judging by 09.30hrs </w:t>
            </w:r>
          </w:p>
        </w:tc>
      </w:tr>
      <w:tr w:rsidR="00D72928" w:rsidRPr="00597886" w14:paraId="43575EB1" w14:textId="77777777" w:rsidTr="00EA149C">
        <w:tc>
          <w:tcPr>
            <w:tcW w:w="511" w:type="pct"/>
          </w:tcPr>
          <w:p w14:paraId="6642AE46" w14:textId="77777777" w:rsidR="00D72928" w:rsidRPr="00597886" w:rsidRDefault="00D72928" w:rsidP="005E33A0">
            <w:pPr>
              <w:jc w:val="both"/>
              <w:rPr>
                <w:rFonts w:ascii="Century Gothic" w:hAnsi="Century Gothic" w:cs="Arial"/>
                <w:bCs/>
                <w:sz w:val="20"/>
                <w:szCs w:val="20"/>
              </w:rPr>
            </w:pPr>
          </w:p>
        </w:tc>
        <w:tc>
          <w:tcPr>
            <w:tcW w:w="4489" w:type="pct"/>
          </w:tcPr>
          <w:p w14:paraId="2724A193" w14:textId="36B03460" w:rsidR="00D72928" w:rsidRPr="00597886" w:rsidRDefault="00D72928" w:rsidP="005E33A0">
            <w:pPr>
              <w:jc w:val="both"/>
              <w:rPr>
                <w:rFonts w:ascii="Century Gothic" w:hAnsi="Century Gothic" w:cs="Arial"/>
                <w:sz w:val="20"/>
                <w:szCs w:val="20"/>
              </w:rPr>
            </w:pPr>
          </w:p>
        </w:tc>
      </w:tr>
      <w:tr w:rsidR="00D72928" w:rsidRPr="00597886" w14:paraId="5CFD4DD7" w14:textId="77777777" w:rsidTr="00EA149C">
        <w:tc>
          <w:tcPr>
            <w:tcW w:w="511" w:type="pct"/>
          </w:tcPr>
          <w:p w14:paraId="09D8816C" w14:textId="77777777" w:rsidR="00D72928" w:rsidRPr="00597886" w:rsidRDefault="00D72928" w:rsidP="005E33A0">
            <w:pPr>
              <w:jc w:val="both"/>
              <w:rPr>
                <w:rFonts w:ascii="Century Gothic" w:hAnsi="Century Gothic" w:cs="Arial"/>
                <w:bCs/>
                <w:sz w:val="20"/>
                <w:szCs w:val="20"/>
              </w:rPr>
            </w:pPr>
            <w:r w:rsidRPr="00597886">
              <w:rPr>
                <w:rFonts w:ascii="Century Gothic" w:hAnsi="Century Gothic" w:cs="Arial"/>
                <w:bCs/>
                <w:sz w:val="20"/>
                <w:szCs w:val="20"/>
              </w:rPr>
              <w:t>Entries:</w:t>
            </w:r>
          </w:p>
        </w:tc>
        <w:tc>
          <w:tcPr>
            <w:tcW w:w="4489" w:type="pct"/>
          </w:tcPr>
          <w:p w14:paraId="51E9CCE6" w14:textId="512DA41A" w:rsidR="00D72928" w:rsidRPr="00597886" w:rsidRDefault="00D72928" w:rsidP="005E33A0">
            <w:pPr>
              <w:jc w:val="both"/>
              <w:rPr>
                <w:rFonts w:ascii="Century Gothic" w:hAnsi="Century Gothic" w:cs="Arial"/>
                <w:sz w:val="20"/>
                <w:szCs w:val="20"/>
              </w:rPr>
            </w:pPr>
            <w:r w:rsidRPr="00597886">
              <w:rPr>
                <w:rFonts w:ascii="Century Gothic" w:hAnsi="Century Gothic" w:cs="Arial"/>
                <w:sz w:val="20"/>
                <w:szCs w:val="20"/>
              </w:rPr>
              <w:t xml:space="preserve">Each Club may make </w:t>
            </w:r>
            <w:r w:rsidRPr="00597886">
              <w:rPr>
                <w:rFonts w:ascii="Century Gothic" w:hAnsi="Century Gothic" w:cs="Arial"/>
                <w:b/>
                <w:sz w:val="20"/>
                <w:szCs w:val="20"/>
                <w:u w:val="single"/>
              </w:rPr>
              <w:t>one entry</w:t>
            </w:r>
            <w:r w:rsidRPr="00597886">
              <w:rPr>
                <w:rFonts w:ascii="Century Gothic" w:hAnsi="Century Gothic" w:cs="Arial"/>
                <w:sz w:val="20"/>
                <w:szCs w:val="20"/>
              </w:rPr>
              <w:t xml:space="preserve"> in this competition. </w:t>
            </w:r>
          </w:p>
          <w:p w14:paraId="11666408" w14:textId="633D0514" w:rsidR="00D72928" w:rsidRPr="00597886" w:rsidRDefault="00D72928" w:rsidP="005E33A0">
            <w:pPr>
              <w:jc w:val="both"/>
              <w:rPr>
                <w:rFonts w:ascii="Century Gothic" w:hAnsi="Century Gothic" w:cs="Arial"/>
                <w:sz w:val="20"/>
                <w:szCs w:val="20"/>
              </w:rPr>
            </w:pPr>
            <w:r w:rsidRPr="00597886">
              <w:rPr>
                <w:rFonts w:ascii="Century Gothic" w:hAnsi="Century Gothic" w:cs="Arial"/>
                <w:sz w:val="20"/>
                <w:szCs w:val="20"/>
              </w:rPr>
              <w:t xml:space="preserve">Competitors must be </w:t>
            </w:r>
            <w:r w:rsidRPr="00597886">
              <w:rPr>
                <w:rFonts w:ascii="Century Gothic" w:hAnsi="Century Gothic" w:cs="Arial"/>
                <w:b/>
                <w:sz w:val="20"/>
                <w:szCs w:val="20"/>
              </w:rPr>
              <w:t>16 years of age or under</w:t>
            </w:r>
            <w:r w:rsidRPr="00597886">
              <w:rPr>
                <w:rFonts w:ascii="Century Gothic" w:hAnsi="Century Gothic" w:cs="Arial"/>
                <w:sz w:val="20"/>
                <w:szCs w:val="20"/>
              </w:rPr>
              <w:t xml:space="preserve"> on 1st September 202</w:t>
            </w:r>
            <w:r w:rsidR="00911CFF">
              <w:rPr>
                <w:rFonts w:ascii="Century Gothic" w:hAnsi="Century Gothic" w:cs="Arial"/>
                <w:sz w:val="20"/>
                <w:szCs w:val="20"/>
              </w:rPr>
              <w:t>3</w:t>
            </w:r>
            <w:r w:rsidRPr="00597886">
              <w:rPr>
                <w:rFonts w:ascii="Century Gothic" w:hAnsi="Century Gothic" w:cs="Arial"/>
                <w:sz w:val="20"/>
                <w:szCs w:val="20"/>
              </w:rPr>
              <w:t xml:space="preserve">. </w:t>
            </w:r>
          </w:p>
          <w:p w14:paraId="20183D88" w14:textId="77777777" w:rsidR="00D72928" w:rsidRPr="00597886" w:rsidRDefault="00D72928" w:rsidP="005E33A0">
            <w:pPr>
              <w:jc w:val="both"/>
              <w:rPr>
                <w:rFonts w:ascii="Century Gothic" w:hAnsi="Century Gothic" w:cs="Arial"/>
                <w:sz w:val="20"/>
                <w:szCs w:val="20"/>
              </w:rPr>
            </w:pPr>
            <w:r w:rsidRPr="00597886">
              <w:rPr>
                <w:rFonts w:ascii="Century Gothic" w:hAnsi="Century Gothic" w:cs="Arial"/>
                <w:b/>
                <w:bCs/>
                <w:sz w:val="20"/>
                <w:szCs w:val="20"/>
              </w:rPr>
              <w:t>Competitors will be required to show their current membership card.</w:t>
            </w:r>
          </w:p>
        </w:tc>
      </w:tr>
      <w:tr w:rsidR="00D72928" w:rsidRPr="00597886" w14:paraId="70061F30" w14:textId="77777777" w:rsidTr="00EA149C">
        <w:tc>
          <w:tcPr>
            <w:tcW w:w="511" w:type="pct"/>
          </w:tcPr>
          <w:p w14:paraId="22C45D9A" w14:textId="77777777" w:rsidR="00D72928" w:rsidRPr="00597886" w:rsidRDefault="00D72928" w:rsidP="005E33A0">
            <w:pPr>
              <w:jc w:val="both"/>
              <w:rPr>
                <w:rFonts w:ascii="Century Gothic" w:hAnsi="Century Gothic" w:cs="Arial"/>
                <w:bCs/>
                <w:sz w:val="20"/>
                <w:szCs w:val="20"/>
              </w:rPr>
            </w:pPr>
            <w:r w:rsidRPr="00597886">
              <w:rPr>
                <w:rFonts w:ascii="Century Gothic" w:hAnsi="Century Gothic" w:cs="Arial"/>
                <w:bCs/>
                <w:sz w:val="20"/>
                <w:szCs w:val="20"/>
              </w:rPr>
              <w:t>Rules:</w:t>
            </w:r>
          </w:p>
        </w:tc>
        <w:tc>
          <w:tcPr>
            <w:tcW w:w="4489" w:type="pct"/>
          </w:tcPr>
          <w:p w14:paraId="62479AAF" w14:textId="4D4842F4" w:rsidR="00D72928" w:rsidRPr="00597886" w:rsidRDefault="00D72928" w:rsidP="005E33A0">
            <w:pPr>
              <w:jc w:val="both"/>
              <w:rPr>
                <w:rFonts w:ascii="Century Gothic" w:hAnsi="Century Gothic" w:cs="Arial"/>
                <w:sz w:val="20"/>
                <w:szCs w:val="20"/>
              </w:rPr>
            </w:pPr>
          </w:p>
        </w:tc>
      </w:tr>
      <w:tr w:rsidR="00D72928" w:rsidRPr="00597886" w14:paraId="4CC97AAA" w14:textId="77777777" w:rsidTr="00EA149C">
        <w:tc>
          <w:tcPr>
            <w:tcW w:w="511" w:type="pct"/>
          </w:tcPr>
          <w:p w14:paraId="1FC3350B" w14:textId="50E85BA6"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1</w:t>
            </w:r>
          </w:p>
        </w:tc>
        <w:tc>
          <w:tcPr>
            <w:tcW w:w="4489" w:type="pct"/>
          </w:tcPr>
          <w:p w14:paraId="1C1E2DA3" w14:textId="393FF65D" w:rsidR="00D72928" w:rsidRPr="00597886" w:rsidRDefault="00D72928" w:rsidP="004F25FB">
            <w:pPr>
              <w:rPr>
                <w:rFonts w:ascii="Century Gothic" w:hAnsi="Century Gothic" w:cs="Arial"/>
                <w:color w:val="FF0000"/>
                <w:sz w:val="20"/>
                <w:szCs w:val="20"/>
              </w:rPr>
            </w:pPr>
            <w:r w:rsidRPr="00597886">
              <w:rPr>
                <w:rFonts w:ascii="Century Gothic" w:hAnsi="Century Gothic" w:cs="Arial"/>
                <w:sz w:val="20"/>
                <w:szCs w:val="20"/>
              </w:rPr>
              <w:t xml:space="preserve">Each competitor is required to make </w:t>
            </w:r>
            <w:r w:rsidR="00A03909">
              <w:rPr>
                <w:rFonts w:ascii="Century Gothic" w:hAnsi="Century Gothic" w:cs="Arial"/>
                <w:b/>
                <w:bCs/>
                <w:sz w:val="20"/>
                <w:szCs w:val="20"/>
              </w:rPr>
              <w:t xml:space="preserve">6 Biscuits decorated to the theme </w:t>
            </w:r>
            <w:r w:rsidR="00911CFF" w:rsidRPr="00A03909">
              <w:rPr>
                <w:rFonts w:ascii="Century Gothic" w:hAnsi="Century Gothic" w:cs="Arial"/>
                <w:b/>
                <w:bCs/>
                <w:sz w:val="20"/>
                <w:szCs w:val="20"/>
              </w:rPr>
              <w:t>Wagon Wheel</w:t>
            </w:r>
            <w:r w:rsidRPr="00597886">
              <w:rPr>
                <w:rFonts w:ascii="Century Gothic" w:hAnsi="Century Gothic" w:cs="Arial"/>
                <w:b/>
                <w:sz w:val="20"/>
                <w:szCs w:val="20"/>
              </w:rPr>
              <w:t xml:space="preserve">. </w:t>
            </w:r>
            <w:r w:rsidRPr="00597886">
              <w:rPr>
                <w:rFonts w:ascii="Century Gothic" w:hAnsi="Century Gothic" w:cs="Arial"/>
                <w:sz w:val="20"/>
                <w:szCs w:val="20"/>
              </w:rPr>
              <w:t>All items are to be made in advance and staged on the day.</w:t>
            </w:r>
          </w:p>
        </w:tc>
      </w:tr>
      <w:tr w:rsidR="00D72928" w:rsidRPr="00597886" w14:paraId="4C681DD5" w14:textId="77777777" w:rsidTr="00EA149C">
        <w:tc>
          <w:tcPr>
            <w:tcW w:w="511" w:type="pct"/>
          </w:tcPr>
          <w:p w14:paraId="3C5F5E01" w14:textId="7D10C77E"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2</w:t>
            </w:r>
          </w:p>
        </w:tc>
        <w:tc>
          <w:tcPr>
            <w:tcW w:w="4489" w:type="pct"/>
          </w:tcPr>
          <w:p w14:paraId="31A61B0A" w14:textId="0E6A87E6" w:rsidR="00D72928" w:rsidRPr="00597886" w:rsidRDefault="00D72928" w:rsidP="00816A25">
            <w:pPr>
              <w:tabs>
                <w:tab w:val="left" w:pos="6714"/>
              </w:tabs>
              <w:rPr>
                <w:rFonts w:ascii="Century Gothic" w:hAnsi="Century Gothic" w:cs="Arial"/>
                <w:sz w:val="20"/>
                <w:szCs w:val="20"/>
              </w:rPr>
            </w:pPr>
            <w:r w:rsidRPr="00597886">
              <w:rPr>
                <w:rFonts w:ascii="Century Gothic" w:hAnsi="Century Gothic" w:cs="Arial"/>
                <w:sz w:val="20"/>
                <w:szCs w:val="20"/>
              </w:rPr>
              <w:t>The display area must not exceed 500mm by 500mm,</w:t>
            </w:r>
            <w:r w:rsidR="0027143D" w:rsidRPr="00597886">
              <w:rPr>
                <w:rFonts w:ascii="Century Gothic" w:hAnsi="Century Gothic" w:cs="Arial"/>
                <w:sz w:val="20"/>
                <w:szCs w:val="20"/>
              </w:rPr>
              <w:t xml:space="preserve"> tables will be provided</w:t>
            </w:r>
            <w:r w:rsidRPr="00597886">
              <w:rPr>
                <w:rFonts w:ascii="Century Gothic" w:hAnsi="Century Gothic" w:cs="Arial"/>
                <w:sz w:val="20"/>
                <w:szCs w:val="20"/>
              </w:rPr>
              <w:t>.</w:t>
            </w:r>
          </w:p>
        </w:tc>
      </w:tr>
      <w:tr w:rsidR="00D72928" w:rsidRPr="00597886" w14:paraId="7D2E4410" w14:textId="77777777" w:rsidTr="00EA149C">
        <w:tc>
          <w:tcPr>
            <w:tcW w:w="511" w:type="pct"/>
          </w:tcPr>
          <w:p w14:paraId="69FC3CC6" w14:textId="07C224F6"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3</w:t>
            </w:r>
          </w:p>
        </w:tc>
        <w:tc>
          <w:tcPr>
            <w:tcW w:w="4489" w:type="pct"/>
          </w:tcPr>
          <w:p w14:paraId="015D8E71" w14:textId="7581C334" w:rsidR="00D72928" w:rsidRPr="00597886" w:rsidRDefault="002310F1" w:rsidP="005E4E25">
            <w:pPr>
              <w:tabs>
                <w:tab w:val="left" w:pos="6714"/>
              </w:tabs>
              <w:rPr>
                <w:rFonts w:ascii="Century Gothic" w:hAnsi="Century Gothic" w:cs="Arial"/>
                <w:sz w:val="20"/>
                <w:szCs w:val="20"/>
              </w:rPr>
            </w:pPr>
            <w:r w:rsidRPr="00597886">
              <w:rPr>
                <w:rFonts w:ascii="Century Gothic" w:hAnsi="Century Gothic" w:cs="Arial"/>
                <w:sz w:val="20"/>
                <w:szCs w:val="20"/>
              </w:rPr>
              <w:t>While there is no maximum height, any exhibits deemed unstable by the Chief Steward will be removed.</w:t>
            </w:r>
          </w:p>
        </w:tc>
      </w:tr>
      <w:tr w:rsidR="00D72928" w:rsidRPr="00597886" w14:paraId="3F140CDC" w14:textId="77777777" w:rsidTr="00EA149C">
        <w:tc>
          <w:tcPr>
            <w:tcW w:w="511" w:type="pct"/>
          </w:tcPr>
          <w:p w14:paraId="3713AE6D" w14:textId="3E10B255"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4</w:t>
            </w:r>
          </w:p>
        </w:tc>
        <w:tc>
          <w:tcPr>
            <w:tcW w:w="4489" w:type="pct"/>
          </w:tcPr>
          <w:p w14:paraId="61E8E7DE" w14:textId="4524E853" w:rsidR="00D72928" w:rsidRPr="00597886" w:rsidRDefault="00A2276D" w:rsidP="00D1042B">
            <w:pPr>
              <w:tabs>
                <w:tab w:val="left" w:pos="6714"/>
              </w:tabs>
              <w:rPr>
                <w:rFonts w:ascii="Century Gothic" w:hAnsi="Century Gothic" w:cs="Arial"/>
                <w:sz w:val="20"/>
                <w:szCs w:val="20"/>
              </w:rPr>
            </w:pPr>
            <w:r w:rsidRPr="00597886">
              <w:rPr>
                <w:rFonts w:ascii="Century Gothic" w:hAnsi="Century Gothic" w:cs="Arial"/>
                <w:sz w:val="20"/>
                <w:szCs w:val="20"/>
              </w:rPr>
              <w:t>All foodstuffs to be covered with cling film. No alcohol to be on display.</w:t>
            </w:r>
          </w:p>
        </w:tc>
      </w:tr>
      <w:tr w:rsidR="00D72928" w:rsidRPr="00597886" w14:paraId="03F03D6D" w14:textId="77777777" w:rsidTr="00EA149C">
        <w:tc>
          <w:tcPr>
            <w:tcW w:w="511" w:type="pct"/>
          </w:tcPr>
          <w:p w14:paraId="5589C614" w14:textId="21962CDD"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5</w:t>
            </w:r>
          </w:p>
        </w:tc>
        <w:tc>
          <w:tcPr>
            <w:tcW w:w="4489" w:type="pct"/>
          </w:tcPr>
          <w:p w14:paraId="65E45726" w14:textId="47C34377" w:rsidR="00D72928" w:rsidRPr="00597886" w:rsidRDefault="00DF07D6" w:rsidP="00C33A01">
            <w:pPr>
              <w:tabs>
                <w:tab w:val="left" w:pos="6714"/>
              </w:tabs>
              <w:rPr>
                <w:rFonts w:ascii="Century Gothic" w:hAnsi="Century Gothic" w:cs="Arial"/>
                <w:sz w:val="20"/>
                <w:szCs w:val="20"/>
              </w:rPr>
            </w:pPr>
            <w:r w:rsidRPr="00597886">
              <w:rPr>
                <w:rFonts w:ascii="Century Gothic" w:hAnsi="Century Gothic" w:cs="Arial"/>
                <w:sz w:val="20"/>
                <w:szCs w:val="20"/>
              </w:rPr>
              <w:t xml:space="preserve">In addition to the </w:t>
            </w:r>
            <w:r w:rsidR="00A2276D" w:rsidRPr="00597886">
              <w:rPr>
                <w:rFonts w:ascii="Century Gothic" w:hAnsi="Century Gothic" w:cs="Arial"/>
                <w:sz w:val="20"/>
                <w:szCs w:val="20"/>
              </w:rPr>
              <w:t>biscuits</w:t>
            </w:r>
            <w:r w:rsidRPr="00597886">
              <w:rPr>
                <w:rFonts w:ascii="Century Gothic" w:hAnsi="Century Gothic" w:cs="Arial"/>
                <w:sz w:val="20"/>
                <w:szCs w:val="20"/>
              </w:rPr>
              <w:t xml:space="preserve">, competitors are required to display details of recipes used, including ingredients and their method.  A description of how the </w:t>
            </w:r>
            <w:r w:rsidR="00A2276D" w:rsidRPr="00597886">
              <w:rPr>
                <w:rFonts w:ascii="Century Gothic" w:hAnsi="Century Gothic" w:cs="Arial"/>
                <w:sz w:val="20"/>
                <w:szCs w:val="20"/>
              </w:rPr>
              <w:t>biscuits</w:t>
            </w:r>
            <w:r w:rsidRPr="00597886">
              <w:rPr>
                <w:rFonts w:ascii="Century Gothic" w:hAnsi="Century Gothic" w:cs="Arial"/>
                <w:sz w:val="20"/>
                <w:szCs w:val="20"/>
              </w:rPr>
              <w:t xml:space="preserve"> were made and decorated must also be displayed along with </w:t>
            </w:r>
            <w:r w:rsidRPr="00A03909">
              <w:rPr>
                <w:rFonts w:ascii="Century Gothic" w:hAnsi="Century Gothic" w:cs="Arial"/>
                <w:b/>
                <w:bCs/>
                <w:sz w:val="20"/>
                <w:szCs w:val="20"/>
              </w:rPr>
              <w:t>4 photographs</w:t>
            </w:r>
            <w:r w:rsidRPr="00597886">
              <w:rPr>
                <w:rFonts w:ascii="Century Gothic" w:hAnsi="Century Gothic" w:cs="Arial"/>
                <w:sz w:val="20"/>
                <w:szCs w:val="20"/>
              </w:rPr>
              <w:t xml:space="preserve"> of the different stages.</w:t>
            </w:r>
          </w:p>
        </w:tc>
      </w:tr>
      <w:tr w:rsidR="00D72928" w:rsidRPr="00597886" w14:paraId="3891AF25" w14:textId="77777777" w:rsidTr="00EA149C">
        <w:tc>
          <w:tcPr>
            <w:tcW w:w="511" w:type="pct"/>
          </w:tcPr>
          <w:p w14:paraId="298F0F97" w14:textId="1943E6CA"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6</w:t>
            </w:r>
          </w:p>
        </w:tc>
        <w:tc>
          <w:tcPr>
            <w:tcW w:w="4489" w:type="pct"/>
          </w:tcPr>
          <w:p w14:paraId="2781C5E5" w14:textId="7BE76CD0" w:rsidR="00D72928" w:rsidRPr="00597886" w:rsidRDefault="00D72928" w:rsidP="00816A25">
            <w:pPr>
              <w:rPr>
                <w:rFonts w:ascii="Century Gothic" w:hAnsi="Century Gothic"/>
                <w:sz w:val="20"/>
                <w:szCs w:val="20"/>
              </w:rPr>
            </w:pPr>
            <w:r w:rsidRPr="00597886">
              <w:rPr>
                <w:rFonts w:ascii="Century Gothic" w:hAnsi="Century Gothic"/>
                <w:sz w:val="20"/>
                <w:szCs w:val="20"/>
              </w:rPr>
              <w:t>The show general rules apply to this competition – please read them – Front of rule Schedule.</w:t>
            </w:r>
          </w:p>
        </w:tc>
      </w:tr>
      <w:tr w:rsidR="00D72928" w:rsidRPr="00597886" w14:paraId="6846DD6D" w14:textId="77777777" w:rsidTr="00EA149C">
        <w:tc>
          <w:tcPr>
            <w:tcW w:w="511" w:type="pct"/>
          </w:tcPr>
          <w:p w14:paraId="0FBC18B1" w14:textId="5CF99851"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7</w:t>
            </w:r>
          </w:p>
        </w:tc>
        <w:tc>
          <w:tcPr>
            <w:tcW w:w="4489" w:type="pct"/>
          </w:tcPr>
          <w:p w14:paraId="6A6CBACB" w14:textId="4200A16C" w:rsidR="00D72928" w:rsidRPr="00597886" w:rsidRDefault="00D72928" w:rsidP="00816A25">
            <w:pPr>
              <w:rPr>
                <w:rFonts w:ascii="Century Gothic" w:hAnsi="Century Gothic"/>
                <w:sz w:val="20"/>
                <w:szCs w:val="20"/>
              </w:rPr>
            </w:pPr>
            <w:r w:rsidRPr="00597886">
              <w:rPr>
                <w:rFonts w:ascii="Century Gothic" w:hAnsi="Century Gothic"/>
                <w:sz w:val="20"/>
                <w:szCs w:val="20"/>
              </w:rPr>
              <w:t>No Club names or items that may distinguish which club the exhibit belongs to can be displayed.</w:t>
            </w:r>
          </w:p>
        </w:tc>
      </w:tr>
      <w:tr w:rsidR="00D72928" w:rsidRPr="00597886" w14:paraId="264A295B" w14:textId="77777777" w:rsidTr="00EA149C">
        <w:tc>
          <w:tcPr>
            <w:tcW w:w="511" w:type="pct"/>
          </w:tcPr>
          <w:p w14:paraId="25EB311E" w14:textId="6E553975"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8</w:t>
            </w:r>
          </w:p>
        </w:tc>
        <w:tc>
          <w:tcPr>
            <w:tcW w:w="4489" w:type="pct"/>
          </w:tcPr>
          <w:p w14:paraId="7917EF74" w14:textId="03CBBA61" w:rsidR="00D72928" w:rsidRPr="00597886" w:rsidRDefault="00D72928" w:rsidP="00816A25">
            <w:pPr>
              <w:rPr>
                <w:rFonts w:ascii="Century Gothic" w:hAnsi="Century Gothic"/>
                <w:sz w:val="20"/>
                <w:szCs w:val="20"/>
              </w:rPr>
            </w:pPr>
            <w:r w:rsidRPr="00597886">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597886" w14:paraId="541AEBDC" w14:textId="77777777" w:rsidTr="00EA149C">
        <w:tc>
          <w:tcPr>
            <w:tcW w:w="511" w:type="pct"/>
          </w:tcPr>
          <w:p w14:paraId="5623CEE8" w14:textId="568A3C22"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9</w:t>
            </w:r>
          </w:p>
        </w:tc>
        <w:tc>
          <w:tcPr>
            <w:tcW w:w="4489" w:type="pct"/>
          </w:tcPr>
          <w:p w14:paraId="36C58F65" w14:textId="3152CF52" w:rsidR="00D72928" w:rsidRPr="00597886" w:rsidRDefault="00D72928" w:rsidP="00816A25">
            <w:pPr>
              <w:rPr>
                <w:rFonts w:ascii="Century Gothic" w:hAnsi="Century Gothic"/>
                <w:sz w:val="20"/>
                <w:szCs w:val="20"/>
              </w:rPr>
            </w:pPr>
            <w:r w:rsidRPr="00597886">
              <w:rPr>
                <w:rFonts w:ascii="Century Gothic" w:hAnsi="Century Gothic"/>
                <w:sz w:val="20"/>
                <w:szCs w:val="20"/>
              </w:rPr>
              <w:t>The two highest placed competitors in each age category will be asked to represent Worcestershire at the Royal Three Counties Show in June.</w:t>
            </w:r>
          </w:p>
        </w:tc>
      </w:tr>
      <w:tr w:rsidR="00D72928" w:rsidRPr="00597886" w14:paraId="56AD110D" w14:textId="77777777" w:rsidTr="00EA149C">
        <w:tc>
          <w:tcPr>
            <w:tcW w:w="511" w:type="pct"/>
          </w:tcPr>
          <w:p w14:paraId="23AD4E63" w14:textId="1031BD4B" w:rsidR="00D72928" w:rsidRPr="00597886" w:rsidRDefault="00D72928" w:rsidP="00D72928">
            <w:pPr>
              <w:jc w:val="right"/>
              <w:rPr>
                <w:rFonts w:ascii="Century Gothic" w:hAnsi="Century Gothic" w:cs="Arial"/>
                <w:bCs/>
                <w:sz w:val="20"/>
                <w:szCs w:val="20"/>
              </w:rPr>
            </w:pPr>
            <w:r w:rsidRPr="00597886">
              <w:rPr>
                <w:rFonts w:ascii="Century Gothic" w:hAnsi="Century Gothic" w:cs="Arial"/>
                <w:bCs/>
                <w:sz w:val="20"/>
                <w:szCs w:val="20"/>
              </w:rPr>
              <w:t>10</w:t>
            </w:r>
          </w:p>
        </w:tc>
        <w:tc>
          <w:tcPr>
            <w:tcW w:w="4489" w:type="pct"/>
          </w:tcPr>
          <w:p w14:paraId="37190A4E" w14:textId="27C1E786" w:rsidR="00D72928" w:rsidRPr="00597886" w:rsidRDefault="00D72928" w:rsidP="00816A25">
            <w:pPr>
              <w:rPr>
                <w:rFonts w:ascii="Century Gothic" w:hAnsi="Century Gothic"/>
                <w:sz w:val="20"/>
                <w:szCs w:val="20"/>
              </w:rPr>
            </w:pPr>
            <w:r w:rsidRPr="00597886">
              <w:rPr>
                <w:rFonts w:ascii="Century Gothic" w:hAnsi="Century Gothic" w:cs="Arial"/>
                <w:sz w:val="20"/>
                <w:szCs w:val="20"/>
              </w:rPr>
              <w:t>Any members under 18 years of age on the competition day must complete a signed parental consent form. This is to be handed into the Show Office on the m</w:t>
            </w:r>
            <w:r w:rsidRPr="00597886">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0F1F6B3" w14:textId="77777777" w:rsidR="00CE589A" w:rsidRPr="00597886" w:rsidRDefault="00CE589A" w:rsidP="005E33A0">
      <w:pPr>
        <w:rPr>
          <w:rFonts w:ascii="Century Gothic" w:hAnsi="Century Gothic" w:cs="Arial"/>
          <w:b/>
          <w:bCs/>
          <w:sz w:val="20"/>
          <w:szCs w:val="20"/>
          <w:u w:val="single"/>
        </w:rPr>
      </w:pPr>
    </w:p>
    <w:p w14:paraId="7FE0294D" w14:textId="77777777" w:rsidR="00A77553" w:rsidRPr="00597886" w:rsidRDefault="00A77553" w:rsidP="005E33A0">
      <w:pPr>
        <w:rPr>
          <w:rFonts w:ascii="Century Gothic" w:hAnsi="Century Gothic" w:cs="Arial"/>
          <w:b/>
          <w:bCs/>
          <w:sz w:val="20"/>
          <w:szCs w:val="20"/>
          <w:u w:val="single"/>
        </w:rPr>
      </w:pPr>
    </w:p>
    <w:tbl>
      <w:tblPr>
        <w:tblW w:w="5000" w:type="pct"/>
        <w:tblLook w:val="01E0" w:firstRow="1" w:lastRow="1" w:firstColumn="1" w:lastColumn="1" w:noHBand="0" w:noVBand="0"/>
      </w:tblPr>
      <w:tblGrid>
        <w:gridCol w:w="1050"/>
        <w:gridCol w:w="1956"/>
        <w:gridCol w:w="946"/>
        <w:gridCol w:w="3937"/>
        <w:gridCol w:w="751"/>
        <w:gridCol w:w="1378"/>
      </w:tblGrid>
      <w:tr w:rsidR="00810CFE" w:rsidRPr="00597886" w14:paraId="1CE48705" w14:textId="77777777" w:rsidTr="00516833">
        <w:tc>
          <w:tcPr>
            <w:tcW w:w="524" w:type="pct"/>
          </w:tcPr>
          <w:p w14:paraId="0D69A2C4" w14:textId="77777777" w:rsidR="00810CFE" w:rsidRPr="00597886" w:rsidRDefault="00810CFE" w:rsidP="00810CFE">
            <w:pPr>
              <w:rPr>
                <w:rFonts w:ascii="Century Gothic" w:hAnsi="Century Gothic"/>
                <w:sz w:val="20"/>
                <w:szCs w:val="20"/>
              </w:rPr>
            </w:pPr>
            <w:r w:rsidRPr="00597886">
              <w:rPr>
                <w:rFonts w:ascii="Century Gothic" w:hAnsi="Century Gothic"/>
                <w:sz w:val="20"/>
                <w:szCs w:val="20"/>
              </w:rPr>
              <w:t>Marking:</w:t>
            </w:r>
          </w:p>
        </w:tc>
        <w:tc>
          <w:tcPr>
            <w:tcW w:w="4476" w:type="pct"/>
            <w:gridSpan w:val="5"/>
          </w:tcPr>
          <w:p w14:paraId="2895FBAB" w14:textId="77777777" w:rsidR="00810CFE" w:rsidRPr="00597886" w:rsidRDefault="00810CFE" w:rsidP="00810CFE">
            <w:pPr>
              <w:pStyle w:val="BalloonText"/>
              <w:rPr>
                <w:rFonts w:ascii="Century Gothic" w:hAnsi="Century Gothic" w:cs="Times New Roman"/>
                <w:sz w:val="20"/>
                <w:szCs w:val="20"/>
              </w:rPr>
            </w:pPr>
            <w:r w:rsidRPr="00597886">
              <w:rPr>
                <w:rFonts w:ascii="Century Gothic" w:hAnsi="Century Gothic" w:cs="Times New Roman"/>
                <w:sz w:val="20"/>
                <w:szCs w:val="20"/>
              </w:rPr>
              <w:t>The following scale of marks will be observed</w:t>
            </w:r>
          </w:p>
        </w:tc>
      </w:tr>
      <w:tr w:rsidR="00810CFE" w:rsidRPr="00597886" w14:paraId="7F5CCC8C" w14:textId="77777777" w:rsidTr="00516833">
        <w:trPr>
          <w:trHeight w:val="249"/>
        </w:trPr>
        <w:tc>
          <w:tcPr>
            <w:tcW w:w="524" w:type="pct"/>
          </w:tcPr>
          <w:p w14:paraId="061C91A1" w14:textId="77777777" w:rsidR="00810CFE" w:rsidRPr="00597886" w:rsidRDefault="00810CFE" w:rsidP="00810CFE">
            <w:pPr>
              <w:rPr>
                <w:rFonts w:ascii="Century Gothic" w:hAnsi="Century Gothic"/>
                <w:sz w:val="20"/>
                <w:szCs w:val="20"/>
              </w:rPr>
            </w:pPr>
          </w:p>
        </w:tc>
        <w:tc>
          <w:tcPr>
            <w:tcW w:w="4476" w:type="pct"/>
            <w:gridSpan w:val="5"/>
          </w:tcPr>
          <w:p w14:paraId="110B738E" w14:textId="77777777" w:rsidR="00810CFE" w:rsidRPr="00597886" w:rsidRDefault="00810CFE" w:rsidP="00810CFE">
            <w:pPr>
              <w:rPr>
                <w:rFonts w:ascii="Century Gothic" w:hAnsi="Century Gothic"/>
                <w:sz w:val="20"/>
                <w:szCs w:val="20"/>
              </w:rPr>
            </w:pPr>
          </w:p>
        </w:tc>
      </w:tr>
      <w:tr w:rsidR="00810CFE" w:rsidRPr="00597886" w14:paraId="6879C02B" w14:textId="77777777" w:rsidTr="00516833">
        <w:tc>
          <w:tcPr>
            <w:tcW w:w="524" w:type="pct"/>
          </w:tcPr>
          <w:p w14:paraId="26201F61" w14:textId="77777777" w:rsidR="00810CFE" w:rsidRPr="00597886" w:rsidRDefault="00810CFE" w:rsidP="00810CFE">
            <w:pPr>
              <w:rPr>
                <w:rFonts w:ascii="Century Gothic" w:hAnsi="Century Gothic"/>
                <w:sz w:val="20"/>
                <w:szCs w:val="20"/>
              </w:rPr>
            </w:pPr>
          </w:p>
        </w:tc>
        <w:tc>
          <w:tcPr>
            <w:tcW w:w="976" w:type="pct"/>
          </w:tcPr>
          <w:p w14:paraId="3960A448" w14:textId="77777777" w:rsidR="00810CFE" w:rsidRPr="00597886" w:rsidRDefault="00810CFE" w:rsidP="00810CFE">
            <w:pPr>
              <w:rPr>
                <w:rFonts w:ascii="Century Gothic" w:hAnsi="Century Gothic"/>
                <w:sz w:val="20"/>
                <w:szCs w:val="20"/>
              </w:rPr>
            </w:pPr>
          </w:p>
        </w:tc>
        <w:tc>
          <w:tcPr>
            <w:tcW w:w="2437" w:type="pct"/>
            <w:gridSpan w:val="2"/>
          </w:tcPr>
          <w:p w14:paraId="4B8B220A" w14:textId="1E153413" w:rsidR="00810CFE" w:rsidRPr="00597886" w:rsidRDefault="00810CFE" w:rsidP="006750B3">
            <w:pPr>
              <w:jc w:val="both"/>
              <w:rPr>
                <w:rFonts w:ascii="Century Gothic" w:hAnsi="Century Gothic" w:cs="Arial"/>
                <w:sz w:val="20"/>
                <w:szCs w:val="20"/>
              </w:rPr>
            </w:pPr>
            <w:r w:rsidRPr="00597886">
              <w:rPr>
                <w:rFonts w:ascii="Century Gothic" w:hAnsi="Century Gothic" w:cs="Arial"/>
                <w:sz w:val="20"/>
                <w:szCs w:val="20"/>
              </w:rPr>
              <w:t xml:space="preserve">Finished </w:t>
            </w:r>
            <w:r w:rsidR="005E2F9F">
              <w:rPr>
                <w:rFonts w:ascii="Century Gothic" w:hAnsi="Century Gothic" w:cs="Arial"/>
                <w:sz w:val="20"/>
                <w:szCs w:val="20"/>
              </w:rPr>
              <w:t>biscuits</w:t>
            </w:r>
          </w:p>
        </w:tc>
        <w:tc>
          <w:tcPr>
            <w:tcW w:w="375" w:type="pct"/>
          </w:tcPr>
          <w:p w14:paraId="33A5C934" w14:textId="38FAB3E9" w:rsidR="00810CFE" w:rsidRPr="00597886" w:rsidRDefault="00BC1513" w:rsidP="00810CFE">
            <w:pPr>
              <w:jc w:val="right"/>
              <w:rPr>
                <w:rFonts w:ascii="Century Gothic" w:hAnsi="Century Gothic" w:cs="Arial"/>
                <w:sz w:val="20"/>
                <w:szCs w:val="20"/>
              </w:rPr>
            </w:pPr>
            <w:r w:rsidRPr="00597886">
              <w:rPr>
                <w:rFonts w:ascii="Century Gothic" w:hAnsi="Century Gothic" w:cs="Arial"/>
                <w:sz w:val="20"/>
                <w:szCs w:val="20"/>
              </w:rPr>
              <w:t>5</w:t>
            </w:r>
            <w:r w:rsidR="00810CFE" w:rsidRPr="00597886">
              <w:rPr>
                <w:rFonts w:ascii="Century Gothic" w:hAnsi="Century Gothic" w:cs="Arial"/>
                <w:sz w:val="20"/>
                <w:szCs w:val="20"/>
              </w:rPr>
              <w:t>0</w:t>
            </w:r>
          </w:p>
        </w:tc>
        <w:tc>
          <w:tcPr>
            <w:tcW w:w="688" w:type="pct"/>
          </w:tcPr>
          <w:p w14:paraId="7A24951F" w14:textId="77777777" w:rsidR="00810CFE" w:rsidRPr="00597886" w:rsidRDefault="00810CFE" w:rsidP="00810CFE">
            <w:pPr>
              <w:jc w:val="both"/>
              <w:rPr>
                <w:rFonts w:ascii="Century Gothic" w:hAnsi="Century Gothic" w:cs="Arial"/>
                <w:sz w:val="20"/>
                <w:szCs w:val="20"/>
              </w:rPr>
            </w:pPr>
          </w:p>
        </w:tc>
      </w:tr>
      <w:tr w:rsidR="00810CFE" w:rsidRPr="00597886" w14:paraId="63A1AB0D" w14:textId="77777777" w:rsidTr="00516833">
        <w:tc>
          <w:tcPr>
            <w:tcW w:w="524" w:type="pct"/>
          </w:tcPr>
          <w:p w14:paraId="450BB3BE" w14:textId="77777777" w:rsidR="00810CFE" w:rsidRPr="00597886" w:rsidRDefault="00810CFE" w:rsidP="00810CFE">
            <w:pPr>
              <w:rPr>
                <w:rFonts w:ascii="Century Gothic" w:hAnsi="Century Gothic"/>
                <w:sz w:val="20"/>
                <w:szCs w:val="20"/>
              </w:rPr>
            </w:pPr>
          </w:p>
        </w:tc>
        <w:tc>
          <w:tcPr>
            <w:tcW w:w="976" w:type="pct"/>
          </w:tcPr>
          <w:p w14:paraId="6CFB469A" w14:textId="77777777" w:rsidR="00810CFE" w:rsidRPr="00597886" w:rsidRDefault="00810CFE" w:rsidP="00810CFE">
            <w:pPr>
              <w:rPr>
                <w:rFonts w:ascii="Century Gothic" w:hAnsi="Century Gothic"/>
                <w:sz w:val="20"/>
                <w:szCs w:val="20"/>
              </w:rPr>
            </w:pPr>
          </w:p>
        </w:tc>
        <w:tc>
          <w:tcPr>
            <w:tcW w:w="2437" w:type="pct"/>
            <w:gridSpan w:val="2"/>
          </w:tcPr>
          <w:p w14:paraId="7ED08631" w14:textId="4C2C01BD" w:rsidR="00810CFE" w:rsidRPr="00597886" w:rsidRDefault="00810CFE" w:rsidP="00810CFE">
            <w:pPr>
              <w:jc w:val="both"/>
              <w:rPr>
                <w:rFonts w:ascii="Century Gothic" w:hAnsi="Century Gothic" w:cs="Arial"/>
                <w:sz w:val="20"/>
                <w:szCs w:val="20"/>
              </w:rPr>
            </w:pPr>
            <w:r w:rsidRPr="00597886">
              <w:rPr>
                <w:rFonts w:ascii="Century Gothic" w:hAnsi="Century Gothic" w:cs="Arial"/>
                <w:sz w:val="20"/>
                <w:szCs w:val="20"/>
              </w:rPr>
              <w:t>Taste</w:t>
            </w:r>
          </w:p>
        </w:tc>
        <w:tc>
          <w:tcPr>
            <w:tcW w:w="375" w:type="pct"/>
          </w:tcPr>
          <w:p w14:paraId="20B8F692" w14:textId="7D1EB3B0" w:rsidR="00810CFE" w:rsidRPr="00597886" w:rsidRDefault="00BC1513" w:rsidP="00810CFE">
            <w:pPr>
              <w:jc w:val="right"/>
              <w:rPr>
                <w:rFonts w:ascii="Century Gothic" w:hAnsi="Century Gothic" w:cs="Arial"/>
                <w:sz w:val="20"/>
                <w:szCs w:val="20"/>
              </w:rPr>
            </w:pPr>
            <w:r w:rsidRPr="00597886">
              <w:rPr>
                <w:rFonts w:ascii="Century Gothic" w:hAnsi="Century Gothic" w:cs="Arial"/>
                <w:sz w:val="20"/>
                <w:szCs w:val="20"/>
              </w:rPr>
              <w:t>30</w:t>
            </w:r>
          </w:p>
        </w:tc>
        <w:tc>
          <w:tcPr>
            <w:tcW w:w="688" w:type="pct"/>
          </w:tcPr>
          <w:p w14:paraId="72D800C0" w14:textId="77777777" w:rsidR="00810CFE" w:rsidRPr="00597886" w:rsidRDefault="00810CFE" w:rsidP="00810CFE">
            <w:pPr>
              <w:jc w:val="both"/>
              <w:rPr>
                <w:rFonts w:ascii="Century Gothic" w:hAnsi="Century Gothic" w:cs="Arial"/>
                <w:sz w:val="20"/>
                <w:szCs w:val="20"/>
              </w:rPr>
            </w:pPr>
          </w:p>
        </w:tc>
      </w:tr>
      <w:tr w:rsidR="00810CFE" w:rsidRPr="00597886" w14:paraId="7B27737C" w14:textId="77777777" w:rsidTr="00516833">
        <w:tc>
          <w:tcPr>
            <w:tcW w:w="524" w:type="pct"/>
          </w:tcPr>
          <w:p w14:paraId="6AA4E6AD" w14:textId="77777777" w:rsidR="00810CFE" w:rsidRPr="00597886" w:rsidRDefault="00810CFE" w:rsidP="00810CFE">
            <w:pPr>
              <w:rPr>
                <w:rFonts w:ascii="Century Gothic" w:hAnsi="Century Gothic"/>
                <w:sz w:val="20"/>
                <w:szCs w:val="20"/>
              </w:rPr>
            </w:pPr>
          </w:p>
        </w:tc>
        <w:tc>
          <w:tcPr>
            <w:tcW w:w="976" w:type="pct"/>
          </w:tcPr>
          <w:p w14:paraId="53325B34" w14:textId="77777777" w:rsidR="00810CFE" w:rsidRPr="00597886" w:rsidRDefault="00810CFE" w:rsidP="00810CFE">
            <w:pPr>
              <w:rPr>
                <w:rFonts w:ascii="Century Gothic" w:hAnsi="Century Gothic"/>
                <w:sz w:val="20"/>
                <w:szCs w:val="20"/>
              </w:rPr>
            </w:pPr>
          </w:p>
        </w:tc>
        <w:tc>
          <w:tcPr>
            <w:tcW w:w="2437" w:type="pct"/>
            <w:gridSpan w:val="2"/>
          </w:tcPr>
          <w:p w14:paraId="4DE1CA5C" w14:textId="4F4B9EB4" w:rsidR="00810CFE" w:rsidRPr="00597886" w:rsidRDefault="00810CFE" w:rsidP="00810CFE">
            <w:pPr>
              <w:jc w:val="both"/>
              <w:rPr>
                <w:rFonts w:ascii="Century Gothic" w:hAnsi="Century Gothic" w:cs="Arial"/>
                <w:sz w:val="20"/>
                <w:szCs w:val="20"/>
              </w:rPr>
            </w:pPr>
            <w:r w:rsidRPr="00597886">
              <w:rPr>
                <w:rFonts w:ascii="Century Gothic" w:hAnsi="Century Gothic" w:cs="Arial"/>
                <w:sz w:val="20"/>
                <w:szCs w:val="20"/>
              </w:rPr>
              <w:t>Display</w:t>
            </w:r>
          </w:p>
        </w:tc>
        <w:tc>
          <w:tcPr>
            <w:tcW w:w="375" w:type="pct"/>
          </w:tcPr>
          <w:p w14:paraId="6A1CF78C" w14:textId="2E00B9AD" w:rsidR="00810CFE" w:rsidRPr="00597886" w:rsidRDefault="00BC1513" w:rsidP="00810CFE">
            <w:pPr>
              <w:jc w:val="right"/>
              <w:rPr>
                <w:rFonts w:ascii="Century Gothic" w:hAnsi="Century Gothic" w:cs="Arial"/>
                <w:sz w:val="20"/>
                <w:szCs w:val="20"/>
              </w:rPr>
            </w:pPr>
            <w:r w:rsidRPr="00597886">
              <w:rPr>
                <w:rFonts w:ascii="Century Gothic" w:hAnsi="Century Gothic" w:cs="Arial"/>
                <w:sz w:val="20"/>
                <w:szCs w:val="20"/>
              </w:rPr>
              <w:t>1</w:t>
            </w:r>
            <w:r w:rsidR="00810CFE" w:rsidRPr="00597886">
              <w:rPr>
                <w:rFonts w:ascii="Century Gothic" w:hAnsi="Century Gothic" w:cs="Arial"/>
                <w:sz w:val="20"/>
                <w:szCs w:val="20"/>
              </w:rPr>
              <w:t>0</w:t>
            </w:r>
          </w:p>
        </w:tc>
        <w:tc>
          <w:tcPr>
            <w:tcW w:w="688" w:type="pct"/>
          </w:tcPr>
          <w:p w14:paraId="7451A4AD" w14:textId="77777777" w:rsidR="00810CFE" w:rsidRPr="00597886" w:rsidRDefault="00810CFE" w:rsidP="00810CFE">
            <w:pPr>
              <w:jc w:val="both"/>
              <w:rPr>
                <w:rFonts w:ascii="Century Gothic" w:hAnsi="Century Gothic" w:cs="Arial"/>
                <w:sz w:val="20"/>
                <w:szCs w:val="20"/>
              </w:rPr>
            </w:pPr>
          </w:p>
        </w:tc>
      </w:tr>
      <w:tr w:rsidR="00810CFE" w:rsidRPr="00597886" w14:paraId="14A8B9B1" w14:textId="77777777" w:rsidTr="00516833">
        <w:tc>
          <w:tcPr>
            <w:tcW w:w="524" w:type="pct"/>
          </w:tcPr>
          <w:p w14:paraId="21CE1FD8" w14:textId="77777777" w:rsidR="00810CFE" w:rsidRPr="00597886" w:rsidRDefault="00810CFE" w:rsidP="00810CFE">
            <w:pPr>
              <w:rPr>
                <w:rFonts w:ascii="Century Gothic" w:hAnsi="Century Gothic"/>
                <w:sz w:val="20"/>
                <w:szCs w:val="20"/>
              </w:rPr>
            </w:pPr>
          </w:p>
        </w:tc>
        <w:tc>
          <w:tcPr>
            <w:tcW w:w="976" w:type="pct"/>
          </w:tcPr>
          <w:p w14:paraId="7BA85C5C" w14:textId="77777777" w:rsidR="00810CFE" w:rsidRPr="00597886" w:rsidRDefault="00810CFE" w:rsidP="00810CFE">
            <w:pPr>
              <w:rPr>
                <w:rFonts w:ascii="Century Gothic" w:hAnsi="Century Gothic"/>
                <w:sz w:val="20"/>
                <w:szCs w:val="20"/>
              </w:rPr>
            </w:pPr>
          </w:p>
        </w:tc>
        <w:tc>
          <w:tcPr>
            <w:tcW w:w="2437" w:type="pct"/>
            <w:gridSpan w:val="2"/>
          </w:tcPr>
          <w:p w14:paraId="04EC2CC9" w14:textId="5AFE116E" w:rsidR="00810CFE" w:rsidRPr="00597886" w:rsidRDefault="00810CFE" w:rsidP="00810CFE">
            <w:pPr>
              <w:jc w:val="both"/>
              <w:rPr>
                <w:rFonts w:ascii="Century Gothic" w:hAnsi="Century Gothic" w:cs="Arial"/>
                <w:sz w:val="20"/>
                <w:szCs w:val="20"/>
              </w:rPr>
            </w:pPr>
            <w:r w:rsidRPr="00597886">
              <w:rPr>
                <w:rFonts w:ascii="Century Gothic" w:hAnsi="Century Gothic" w:cs="Arial"/>
                <w:sz w:val="20"/>
                <w:szCs w:val="20"/>
              </w:rPr>
              <w:t>Overall Effect</w:t>
            </w:r>
          </w:p>
        </w:tc>
        <w:tc>
          <w:tcPr>
            <w:tcW w:w="375" w:type="pct"/>
          </w:tcPr>
          <w:p w14:paraId="737EDC21" w14:textId="1BF1D7A4" w:rsidR="00810CFE" w:rsidRPr="00597886" w:rsidRDefault="00810CFE" w:rsidP="00810CFE">
            <w:pPr>
              <w:jc w:val="right"/>
              <w:rPr>
                <w:rFonts w:ascii="Century Gothic" w:hAnsi="Century Gothic" w:cs="Arial"/>
                <w:sz w:val="20"/>
                <w:szCs w:val="20"/>
              </w:rPr>
            </w:pPr>
            <w:r w:rsidRPr="00597886">
              <w:rPr>
                <w:rFonts w:ascii="Century Gothic" w:hAnsi="Century Gothic" w:cs="Arial"/>
                <w:sz w:val="20"/>
                <w:szCs w:val="20"/>
              </w:rPr>
              <w:t>10</w:t>
            </w:r>
          </w:p>
        </w:tc>
        <w:tc>
          <w:tcPr>
            <w:tcW w:w="688" w:type="pct"/>
          </w:tcPr>
          <w:p w14:paraId="64CFD845" w14:textId="77777777" w:rsidR="00810CFE" w:rsidRPr="00597886" w:rsidRDefault="00810CFE" w:rsidP="00810CFE">
            <w:pPr>
              <w:jc w:val="both"/>
              <w:rPr>
                <w:rFonts w:ascii="Century Gothic" w:hAnsi="Century Gothic" w:cs="Arial"/>
                <w:sz w:val="20"/>
                <w:szCs w:val="20"/>
              </w:rPr>
            </w:pPr>
          </w:p>
        </w:tc>
      </w:tr>
      <w:tr w:rsidR="00810CFE" w:rsidRPr="00597886" w14:paraId="2DE9A637" w14:textId="77777777" w:rsidTr="00516833">
        <w:tc>
          <w:tcPr>
            <w:tcW w:w="524" w:type="pct"/>
          </w:tcPr>
          <w:p w14:paraId="4FE638F9" w14:textId="77777777" w:rsidR="00810CFE" w:rsidRPr="00597886" w:rsidRDefault="00810CFE" w:rsidP="00810CFE">
            <w:pPr>
              <w:rPr>
                <w:rFonts w:ascii="Century Gothic" w:hAnsi="Century Gothic"/>
                <w:sz w:val="20"/>
                <w:szCs w:val="20"/>
              </w:rPr>
            </w:pPr>
          </w:p>
        </w:tc>
        <w:tc>
          <w:tcPr>
            <w:tcW w:w="976" w:type="pct"/>
          </w:tcPr>
          <w:p w14:paraId="4E248B23" w14:textId="77777777" w:rsidR="00810CFE" w:rsidRPr="00597886" w:rsidRDefault="00810CFE" w:rsidP="00810CFE">
            <w:pPr>
              <w:rPr>
                <w:rFonts w:ascii="Century Gothic" w:hAnsi="Century Gothic"/>
                <w:sz w:val="20"/>
                <w:szCs w:val="20"/>
              </w:rPr>
            </w:pPr>
          </w:p>
        </w:tc>
        <w:tc>
          <w:tcPr>
            <w:tcW w:w="472" w:type="pct"/>
            <w:tcBorders>
              <w:top w:val="single" w:sz="4" w:space="0" w:color="auto"/>
              <w:bottom w:val="single" w:sz="4" w:space="0" w:color="auto"/>
            </w:tcBorders>
          </w:tcPr>
          <w:p w14:paraId="6AFAA005" w14:textId="77777777" w:rsidR="00810CFE" w:rsidRPr="00597886" w:rsidRDefault="00810CFE" w:rsidP="00810CFE">
            <w:pPr>
              <w:jc w:val="both"/>
              <w:rPr>
                <w:rFonts w:ascii="Century Gothic" w:hAnsi="Century Gothic" w:cs="Arial"/>
                <w:b/>
                <w:bCs/>
                <w:sz w:val="20"/>
                <w:szCs w:val="20"/>
              </w:rPr>
            </w:pPr>
            <w:r w:rsidRPr="00597886">
              <w:rPr>
                <w:rFonts w:ascii="Century Gothic" w:hAnsi="Century Gothic" w:cs="Arial"/>
                <w:b/>
                <w:bCs/>
                <w:sz w:val="20"/>
                <w:szCs w:val="20"/>
              </w:rPr>
              <w:t xml:space="preserve">Total </w:t>
            </w:r>
          </w:p>
        </w:tc>
        <w:tc>
          <w:tcPr>
            <w:tcW w:w="1965" w:type="pct"/>
            <w:tcBorders>
              <w:top w:val="single" w:sz="4" w:space="0" w:color="auto"/>
              <w:bottom w:val="single" w:sz="4" w:space="0" w:color="auto"/>
            </w:tcBorders>
          </w:tcPr>
          <w:p w14:paraId="2BD9C5A5" w14:textId="77777777" w:rsidR="00810CFE" w:rsidRPr="00597886" w:rsidRDefault="00810CFE" w:rsidP="00810CFE">
            <w:pPr>
              <w:jc w:val="center"/>
              <w:rPr>
                <w:rFonts w:ascii="Century Gothic" w:hAnsi="Century Gothic" w:cs="Arial"/>
                <w:b/>
                <w:bCs/>
                <w:sz w:val="20"/>
                <w:szCs w:val="20"/>
              </w:rPr>
            </w:pPr>
          </w:p>
        </w:tc>
        <w:tc>
          <w:tcPr>
            <w:tcW w:w="375" w:type="pct"/>
            <w:tcBorders>
              <w:top w:val="single" w:sz="4" w:space="0" w:color="auto"/>
              <w:bottom w:val="single" w:sz="4" w:space="0" w:color="auto"/>
            </w:tcBorders>
          </w:tcPr>
          <w:p w14:paraId="5C801F16" w14:textId="77777777" w:rsidR="00810CFE" w:rsidRPr="00597886" w:rsidRDefault="00810CFE" w:rsidP="00810CFE">
            <w:pPr>
              <w:jc w:val="right"/>
              <w:rPr>
                <w:rFonts w:ascii="Century Gothic" w:hAnsi="Century Gothic" w:cs="Arial"/>
                <w:b/>
                <w:bCs/>
                <w:sz w:val="20"/>
                <w:szCs w:val="20"/>
              </w:rPr>
            </w:pPr>
            <w:r w:rsidRPr="00597886">
              <w:rPr>
                <w:rFonts w:ascii="Century Gothic" w:hAnsi="Century Gothic" w:cs="Arial"/>
                <w:b/>
                <w:bCs/>
                <w:sz w:val="20"/>
                <w:szCs w:val="20"/>
              </w:rPr>
              <w:t>100</w:t>
            </w:r>
          </w:p>
        </w:tc>
        <w:tc>
          <w:tcPr>
            <w:tcW w:w="688" w:type="pct"/>
          </w:tcPr>
          <w:p w14:paraId="3A356828" w14:textId="77777777" w:rsidR="00810CFE" w:rsidRPr="00597886" w:rsidRDefault="00810CFE" w:rsidP="00810CFE">
            <w:pPr>
              <w:rPr>
                <w:rFonts w:ascii="Century Gothic" w:hAnsi="Century Gothic"/>
                <w:sz w:val="20"/>
                <w:szCs w:val="20"/>
              </w:rPr>
            </w:pPr>
          </w:p>
        </w:tc>
      </w:tr>
      <w:tr w:rsidR="00516833" w:rsidRPr="00597886" w14:paraId="2AB219B4" w14:textId="77777777" w:rsidTr="00516833">
        <w:tblPrEx>
          <w:tblCellMar>
            <w:bottom w:w="57" w:type="dxa"/>
          </w:tblCellMar>
        </w:tblPrEx>
        <w:tc>
          <w:tcPr>
            <w:tcW w:w="524" w:type="pct"/>
          </w:tcPr>
          <w:p w14:paraId="782AA89C" w14:textId="77777777" w:rsidR="00516833" w:rsidRPr="00597886" w:rsidRDefault="00516833" w:rsidP="00443D5D">
            <w:pPr>
              <w:jc w:val="both"/>
              <w:rPr>
                <w:rFonts w:ascii="Century Gothic" w:hAnsi="Century Gothic" w:cs="Arial"/>
                <w:bCs/>
                <w:sz w:val="20"/>
                <w:szCs w:val="20"/>
              </w:rPr>
            </w:pPr>
          </w:p>
        </w:tc>
        <w:tc>
          <w:tcPr>
            <w:tcW w:w="4476" w:type="pct"/>
            <w:gridSpan w:val="5"/>
          </w:tcPr>
          <w:p w14:paraId="0CDD8E8B" w14:textId="77777777" w:rsidR="00516833" w:rsidRPr="00597886" w:rsidRDefault="00516833" w:rsidP="00443D5D">
            <w:pPr>
              <w:jc w:val="both"/>
              <w:rPr>
                <w:rFonts w:ascii="Century Gothic" w:hAnsi="Century Gothic" w:cs="Arial"/>
                <w:sz w:val="20"/>
                <w:szCs w:val="20"/>
              </w:rPr>
            </w:pPr>
          </w:p>
        </w:tc>
      </w:tr>
      <w:tr w:rsidR="00516833" w:rsidRPr="00C06D36" w14:paraId="26563C80" w14:textId="77777777" w:rsidTr="00516833">
        <w:tblPrEx>
          <w:tblCellMar>
            <w:bottom w:w="57" w:type="dxa"/>
          </w:tblCellMar>
        </w:tblPrEx>
        <w:tc>
          <w:tcPr>
            <w:tcW w:w="524" w:type="pct"/>
          </w:tcPr>
          <w:p w14:paraId="0D90D281" w14:textId="77777777" w:rsidR="00516833" w:rsidRPr="00597886" w:rsidRDefault="00516833" w:rsidP="00443D5D">
            <w:pPr>
              <w:jc w:val="both"/>
              <w:rPr>
                <w:rFonts w:ascii="Century Gothic" w:hAnsi="Century Gothic" w:cs="Arial"/>
                <w:bCs/>
                <w:sz w:val="20"/>
                <w:szCs w:val="20"/>
              </w:rPr>
            </w:pPr>
            <w:r w:rsidRPr="00597886">
              <w:rPr>
                <w:rFonts w:ascii="Century Gothic" w:hAnsi="Century Gothic" w:cs="Arial"/>
                <w:bCs/>
                <w:sz w:val="20"/>
                <w:szCs w:val="20"/>
              </w:rPr>
              <w:t>Marks:</w:t>
            </w:r>
          </w:p>
        </w:tc>
        <w:tc>
          <w:tcPr>
            <w:tcW w:w="4476" w:type="pct"/>
            <w:gridSpan w:val="5"/>
          </w:tcPr>
          <w:p w14:paraId="774F7DE7" w14:textId="77777777" w:rsidR="00516833" w:rsidRPr="00597886" w:rsidRDefault="00516833" w:rsidP="00443D5D">
            <w:pPr>
              <w:jc w:val="both"/>
              <w:rPr>
                <w:rFonts w:ascii="Century Gothic" w:hAnsi="Century Gothic"/>
                <w:sz w:val="20"/>
                <w:szCs w:val="20"/>
              </w:rPr>
            </w:pPr>
            <w:r w:rsidRPr="00597886">
              <w:rPr>
                <w:rFonts w:ascii="Century Gothic" w:hAnsi="Century Gothic"/>
                <w:sz w:val="20"/>
                <w:szCs w:val="20"/>
              </w:rPr>
              <w:t>Max 100 towards the Junior Events Cup.</w:t>
            </w:r>
          </w:p>
          <w:p w14:paraId="3F9E01F3" w14:textId="77777777" w:rsidR="00516833" w:rsidRPr="00597886" w:rsidRDefault="00516833" w:rsidP="00443D5D">
            <w:pPr>
              <w:jc w:val="both"/>
              <w:rPr>
                <w:rFonts w:ascii="Century Gothic" w:hAnsi="Century Gothic"/>
                <w:sz w:val="20"/>
                <w:szCs w:val="20"/>
              </w:rPr>
            </w:pPr>
            <w:r w:rsidRPr="00597886">
              <w:rPr>
                <w:rFonts w:ascii="Century Gothic" w:hAnsi="Century Gothic"/>
                <w:sz w:val="20"/>
                <w:szCs w:val="20"/>
              </w:rPr>
              <w:t>Max 100 towards the Venables Shield.</w:t>
            </w:r>
          </w:p>
          <w:p w14:paraId="2BBDAB02" w14:textId="77777777" w:rsidR="00516833" w:rsidRPr="00597886" w:rsidRDefault="00516833" w:rsidP="00443D5D">
            <w:pPr>
              <w:jc w:val="both"/>
              <w:rPr>
                <w:rFonts w:ascii="Century Gothic" w:hAnsi="Century Gothic" w:cs="Arial"/>
                <w:sz w:val="20"/>
                <w:szCs w:val="20"/>
              </w:rPr>
            </w:pPr>
            <w:r w:rsidRPr="00597886">
              <w:rPr>
                <w:rFonts w:ascii="Century Gothic" w:hAnsi="Century Gothic"/>
                <w:sz w:val="20"/>
                <w:szCs w:val="20"/>
              </w:rPr>
              <w:t>Max 100 towards the Show Championship Cup.</w:t>
            </w:r>
          </w:p>
        </w:tc>
      </w:tr>
    </w:tbl>
    <w:p w14:paraId="0784CAD7" w14:textId="77777777" w:rsidR="003D0F34" w:rsidRPr="00C06D36" w:rsidRDefault="003D0F34" w:rsidP="005E33A0">
      <w:pPr>
        <w:rPr>
          <w:rFonts w:ascii="Century Gothic" w:hAnsi="Century Gothic" w:cs="Arial"/>
          <w:b/>
          <w:bCs/>
          <w:sz w:val="20"/>
          <w:szCs w:val="20"/>
          <w:highlight w:val="yellow"/>
          <w:u w:val="single"/>
        </w:rPr>
        <w:sectPr w:rsidR="003D0F34" w:rsidRPr="00C06D36" w:rsidSect="004A095A">
          <w:pgSz w:w="11901" w:h="16817" w:code="9"/>
          <w:pgMar w:top="851" w:right="851" w:bottom="851" w:left="851" w:header="113" w:footer="113" w:gutter="397"/>
          <w:paperSrc w:first="101" w:other="101"/>
          <w:cols w:space="708"/>
          <w:docGrid w:linePitch="360"/>
        </w:sectPr>
      </w:pPr>
    </w:p>
    <w:p w14:paraId="40C80CDC" w14:textId="77777777" w:rsidR="003D0F34" w:rsidRPr="005725C8" w:rsidRDefault="00CE589A" w:rsidP="00D40339">
      <w:pPr>
        <w:pStyle w:val="Heading1"/>
      </w:pPr>
      <w:bookmarkStart w:id="84" w:name="_Toc129000424"/>
      <w:r w:rsidRPr="00A03909">
        <w:rPr>
          <w:highlight w:val="green"/>
        </w:rPr>
        <w:lastRenderedPageBreak/>
        <w:t>YFC Bake Off – Intermediate</w:t>
      </w:r>
      <w:bookmarkEnd w:id="84"/>
    </w:p>
    <w:p w14:paraId="1843C1F0" w14:textId="6587E95C" w:rsidR="00CE589A" w:rsidRPr="005725C8" w:rsidRDefault="00CE589A" w:rsidP="00D40339">
      <w:pPr>
        <w:pStyle w:val="Heading3"/>
      </w:pPr>
      <w:r w:rsidRPr="005725C8">
        <w:t>Competition No. 2</w:t>
      </w:r>
      <w:r w:rsidR="00F92252">
        <w:t>9</w:t>
      </w:r>
    </w:p>
    <w:p w14:paraId="4909FC0C" w14:textId="77777777" w:rsidR="00CE589A" w:rsidRPr="005725C8" w:rsidRDefault="00CE589A" w:rsidP="005E33A0"/>
    <w:tbl>
      <w:tblPr>
        <w:tblW w:w="5000" w:type="pct"/>
        <w:tblCellMar>
          <w:bottom w:w="57" w:type="dxa"/>
        </w:tblCellMar>
        <w:tblLook w:val="01E0" w:firstRow="1" w:lastRow="1" w:firstColumn="1" w:lastColumn="1" w:noHBand="0" w:noVBand="0"/>
      </w:tblPr>
      <w:tblGrid>
        <w:gridCol w:w="1020"/>
        <w:gridCol w:w="8998"/>
      </w:tblGrid>
      <w:tr w:rsidR="00D72928" w:rsidRPr="005725C8" w14:paraId="0D28298C" w14:textId="77777777" w:rsidTr="00EA149C">
        <w:tc>
          <w:tcPr>
            <w:tcW w:w="509" w:type="pct"/>
          </w:tcPr>
          <w:p w14:paraId="1F173533" w14:textId="77777777" w:rsidR="00D72928" w:rsidRPr="005725C8" w:rsidRDefault="00D72928" w:rsidP="005E33A0">
            <w:pPr>
              <w:jc w:val="both"/>
              <w:rPr>
                <w:rFonts w:ascii="Century Gothic" w:hAnsi="Century Gothic" w:cs="Arial"/>
                <w:bCs/>
                <w:sz w:val="20"/>
                <w:szCs w:val="20"/>
              </w:rPr>
            </w:pPr>
            <w:r w:rsidRPr="005725C8">
              <w:rPr>
                <w:rFonts w:ascii="Century Gothic" w:hAnsi="Century Gothic" w:cs="Arial"/>
                <w:bCs/>
                <w:sz w:val="20"/>
                <w:szCs w:val="20"/>
              </w:rPr>
              <w:t>Time:</w:t>
            </w:r>
          </w:p>
        </w:tc>
        <w:tc>
          <w:tcPr>
            <w:tcW w:w="4491" w:type="pct"/>
          </w:tcPr>
          <w:p w14:paraId="58609B06" w14:textId="543996A0" w:rsidR="00D72928" w:rsidRPr="005725C8" w:rsidRDefault="00D72928" w:rsidP="005E33A0">
            <w:pPr>
              <w:jc w:val="both"/>
              <w:rPr>
                <w:rFonts w:ascii="Century Gothic" w:hAnsi="Century Gothic" w:cs="Arial"/>
                <w:bCs/>
                <w:color w:val="FF0000"/>
                <w:sz w:val="20"/>
                <w:szCs w:val="20"/>
              </w:rPr>
            </w:pPr>
            <w:r w:rsidRPr="005725C8">
              <w:rPr>
                <w:rFonts w:ascii="Century Gothic" w:hAnsi="Century Gothic" w:cs="Arial"/>
                <w:bCs/>
                <w:sz w:val="20"/>
                <w:szCs w:val="20"/>
              </w:rPr>
              <w:t>Registration 09.00 hrs to be staged ready for judging by 09.30hrs</w:t>
            </w:r>
          </w:p>
        </w:tc>
      </w:tr>
      <w:tr w:rsidR="00D72928" w:rsidRPr="005725C8" w14:paraId="1057567B" w14:textId="77777777" w:rsidTr="00EA149C">
        <w:tc>
          <w:tcPr>
            <w:tcW w:w="509" w:type="pct"/>
          </w:tcPr>
          <w:p w14:paraId="58CE96B5" w14:textId="77777777" w:rsidR="00D72928" w:rsidRPr="005725C8" w:rsidRDefault="00D72928" w:rsidP="005E33A0">
            <w:pPr>
              <w:jc w:val="both"/>
              <w:rPr>
                <w:rFonts w:ascii="Century Gothic" w:hAnsi="Century Gothic" w:cs="Arial"/>
                <w:bCs/>
                <w:sz w:val="20"/>
                <w:szCs w:val="20"/>
              </w:rPr>
            </w:pPr>
          </w:p>
        </w:tc>
        <w:tc>
          <w:tcPr>
            <w:tcW w:w="4491" w:type="pct"/>
          </w:tcPr>
          <w:p w14:paraId="08787619" w14:textId="7E7A3B28" w:rsidR="00D72928" w:rsidRPr="005725C8" w:rsidRDefault="00D72928" w:rsidP="005E33A0">
            <w:pPr>
              <w:jc w:val="both"/>
              <w:rPr>
                <w:rFonts w:ascii="Century Gothic" w:hAnsi="Century Gothic" w:cs="Arial"/>
                <w:sz w:val="20"/>
                <w:szCs w:val="20"/>
              </w:rPr>
            </w:pPr>
          </w:p>
        </w:tc>
      </w:tr>
      <w:tr w:rsidR="00D72928" w:rsidRPr="005725C8" w14:paraId="06D46F31" w14:textId="77777777" w:rsidTr="00EA149C">
        <w:tc>
          <w:tcPr>
            <w:tcW w:w="509" w:type="pct"/>
          </w:tcPr>
          <w:p w14:paraId="019D6569" w14:textId="77777777" w:rsidR="00D72928" w:rsidRPr="005725C8" w:rsidRDefault="00D72928" w:rsidP="005E33A0">
            <w:pPr>
              <w:jc w:val="both"/>
              <w:rPr>
                <w:rFonts w:ascii="Century Gothic" w:hAnsi="Century Gothic" w:cs="Arial"/>
                <w:bCs/>
                <w:sz w:val="20"/>
                <w:szCs w:val="20"/>
              </w:rPr>
            </w:pPr>
            <w:r w:rsidRPr="005725C8">
              <w:rPr>
                <w:rFonts w:ascii="Century Gothic" w:hAnsi="Century Gothic" w:cs="Arial"/>
                <w:bCs/>
                <w:sz w:val="20"/>
                <w:szCs w:val="20"/>
              </w:rPr>
              <w:t>Entries:</w:t>
            </w:r>
          </w:p>
        </w:tc>
        <w:tc>
          <w:tcPr>
            <w:tcW w:w="4491" w:type="pct"/>
          </w:tcPr>
          <w:p w14:paraId="0E480D84" w14:textId="532258DA" w:rsidR="00D72928" w:rsidRPr="005725C8" w:rsidRDefault="00D72928" w:rsidP="005E33A0">
            <w:pPr>
              <w:jc w:val="both"/>
              <w:rPr>
                <w:rFonts w:ascii="Century Gothic" w:hAnsi="Century Gothic"/>
                <w:sz w:val="20"/>
                <w:szCs w:val="20"/>
              </w:rPr>
            </w:pPr>
            <w:r w:rsidRPr="005725C8">
              <w:rPr>
                <w:rFonts w:ascii="Century Gothic" w:hAnsi="Century Gothic"/>
                <w:sz w:val="20"/>
                <w:szCs w:val="20"/>
              </w:rPr>
              <w:t xml:space="preserve">Competition is open to </w:t>
            </w:r>
            <w:r w:rsidRPr="005725C8">
              <w:rPr>
                <w:rFonts w:ascii="Century Gothic" w:hAnsi="Century Gothic"/>
                <w:b/>
                <w:sz w:val="20"/>
                <w:szCs w:val="20"/>
                <w:u w:val="single"/>
              </w:rPr>
              <w:t xml:space="preserve">one entry </w:t>
            </w:r>
            <w:r w:rsidRPr="005725C8">
              <w:rPr>
                <w:rFonts w:ascii="Century Gothic" w:hAnsi="Century Gothic"/>
                <w:sz w:val="20"/>
                <w:szCs w:val="20"/>
              </w:rPr>
              <w:t xml:space="preserve">per Club in the County.  </w:t>
            </w:r>
          </w:p>
          <w:p w14:paraId="7D3B4669" w14:textId="202CF840" w:rsidR="00D72928" w:rsidRPr="005725C8" w:rsidRDefault="00D72928" w:rsidP="005E33A0">
            <w:pPr>
              <w:jc w:val="both"/>
              <w:rPr>
                <w:rFonts w:ascii="Century Gothic" w:hAnsi="Century Gothic"/>
                <w:sz w:val="20"/>
                <w:szCs w:val="20"/>
              </w:rPr>
            </w:pPr>
            <w:r w:rsidRPr="005725C8">
              <w:rPr>
                <w:rFonts w:ascii="Century Gothic" w:hAnsi="Century Gothic"/>
                <w:sz w:val="20"/>
                <w:szCs w:val="20"/>
              </w:rPr>
              <w:t xml:space="preserve">Exhibit to be staged by members </w:t>
            </w:r>
            <w:r w:rsidR="005855A1" w:rsidRPr="005725C8">
              <w:rPr>
                <w:rFonts w:ascii="Century Gothic" w:hAnsi="Century Gothic"/>
                <w:b/>
                <w:sz w:val="20"/>
                <w:szCs w:val="20"/>
              </w:rPr>
              <w:t>aged 21 and under on 1st September 202</w:t>
            </w:r>
            <w:r w:rsidR="00911CFF">
              <w:rPr>
                <w:rFonts w:ascii="Century Gothic" w:hAnsi="Century Gothic"/>
                <w:b/>
                <w:sz w:val="20"/>
                <w:szCs w:val="20"/>
              </w:rPr>
              <w:t>3</w:t>
            </w:r>
            <w:r w:rsidRPr="005725C8">
              <w:rPr>
                <w:rFonts w:ascii="Century Gothic" w:hAnsi="Century Gothic"/>
                <w:sz w:val="20"/>
                <w:szCs w:val="20"/>
              </w:rPr>
              <w:t xml:space="preserve">.  </w:t>
            </w:r>
          </w:p>
          <w:p w14:paraId="66091E18" w14:textId="77777777" w:rsidR="00D72928" w:rsidRPr="005725C8" w:rsidRDefault="00D72928" w:rsidP="005E33A0">
            <w:pPr>
              <w:jc w:val="both"/>
              <w:rPr>
                <w:rFonts w:ascii="Century Gothic" w:hAnsi="Century Gothic" w:cs="Arial"/>
                <w:sz w:val="20"/>
                <w:szCs w:val="20"/>
              </w:rPr>
            </w:pPr>
            <w:r w:rsidRPr="005725C8">
              <w:rPr>
                <w:rFonts w:ascii="Century Gothic" w:hAnsi="Century Gothic"/>
                <w:b/>
                <w:sz w:val="20"/>
                <w:szCs w:val="20"/>
              </w:rPr>
              <w:t>Competitors will be required to show their current membership cards when booking in</w:t>
            </w:r>
            <w:r w:rsidRPr="005725C8">
              <w:rPr>
                <w:rFonts w:ascii="Century Gothic" w:hAnsi="Century Gothic"/>
                <w:sz w:val="20"/>
                <w:szCs w:val="20"/>
              </w:rPr>
              <w:t>.</w:t>
            </w:r>
          </w:p>
        </w:tc>
      </w:tr>
      <w:tr w:rsidR="00D72928" w:rsidRPr="005725C8" w14:paraId="7BDFAE6A" w14:textId="77777777" w:rsidTr="00EA149C">
        <w:trPr>
          <w:trHeight w:val="53"/>
        </w:trPr>
        <w:tc>
          <w:tcPr>
            <w:tcW w:w="509" w:type="pct"/>
          </w:tcPr>
          <w:p w14:paraId="34975AAC" w14:textId="598F3404" w:rsidR="00D72928" w:rsidRPr="005725C8" w:rsidRDefault="00D72928" w:rsidP="00EC32F4">
            <w:pPr>
              <w:jc w:val="both"/>
              <w:rPr>
                <w:rFonts w:ascii="Century Gothic" w:hAnsi="Century Gothic" w:cs="Arial"/>
                <w:bCs/>
                <w:sz w:val="20"/>
                <w:szCs w:val="20"/>
              </w:rPr>
            </w:pPr>
            <w:r w:rsidRPr="005725C8">
              <w:rPr>
                <w:rFonts w:ascii="Century Gothic" w:hAnsi="Century Gothic" w:cs="Arial"/>
                <w:bCs/>
                <w:sz w:val="20"/>
                <w:szCs w:val="20"/>
              </w:rPr>
              <w:t xml:space="preserve">Rules: </w:t>
            </w:r>
          </w:p>
        </w:tc>
        <w:tc>
          <w:tcPr>
            <w:tcW w:w="4491" w:type="pct"/>
          </w:tcPr>
          <w:p w14:paraId="1F2C26F8" w14:textId="77777777" w:rsidR="00D72928" w:rsidRPr="005725C8" w:rsidRDefault="00D72928" w:rsidP="00EC32F4">
            <w:pPr>
              <w:jc w:val="both"/>
              <w:rPr>
                <w:rFonts w:ascii="Century Gothic" w:hAnsi="Century Gothic" w:cs="Arial"/>
                <w:sz w:val="20"/>
                <w:szCs w:val="20"/>
              </w:rPr>
            </w:pPr>
          </w:p>
        </w:tc>
      </w:tr>
      <w:tr w:rsidR="00D72928" w:rsidRPr="005725C8" w14:paraId="10340C06" w14:textId="77777777" w:rsidTr="00EA149C">
        <w:trPr>
          <w:trHeight w:val="53"/>
        </w:trPr>
        <w:tc>
          <w:tcPr>
            <w:tcW w:w="509" w:type="pct"/>
          </w:tcPr>
          <w:p w14:paraId="782EF5D9" w14:textId="5F37B106"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1</w:t>
            </w:r>
          </w:p>
        </w:tc>
        <w:tc>
          <w:tcPr>
            <w:tcW w:w="4491" w:type="pct"/>
          </w:tcPr>
          <w:p w14:paraId="0F963320" w14:textId="04E936BC" w:rsidR="00D72928" w:rsidRPr="005725C8" w:rsidRDefault="001663C6" w:rsidP="001663C6">
            <w:pPr>
              <w:rPr>
                <w:rFonts w:ascii="Century Gothic" w:hAnsi="Century Gothic" w:cs="Arial"/>
                <w:sz w:val="20"/>
                <w:szCs w:val="20"/>
              </w:rPr>
            </w:pPr>
            <w:r w:rsidRPr="005725C8">
              <w:rPr>
                <w:rFonts w:ascii="Century Gothic" w:hAnsi="Century Gothic" w:cs="Arial"/>
                <w:sz w:val="20"/>
                <w:szCs w:val="20"/>
              </w:rPr>
              <w:t xml:space="preserve">Each competitor is required to make </w:t>
            </w:r>
            <w:r w:rsidRPr="005725C8">
              <w:rPr>
                <w:rFonts w:ascii="Century Gothic" w:hAnsi="Century Gothic" w:cs="Arial"/>
                <w:b/>
                <w:bCs/>
                <w:sz w:val="20"/>
                <w:szCs w:val="20"/>
              </w:rPr>
              <w:t>‘</w:t>
            </w:r>
            <w:r w:rsidR="00911CFF">
              <w:rPr>
                <w:rFonts w:ascii="Century Gothic" w:hAnsi="Century Gothic" w:cs="Arial"/>
                <w:b/>
                <w:bCs/>
                <w:sz w:val="20"/>
                <w:szCs w:val="20"/>
              </w:rPr>
              <w:t>Gingerbread Saloon</w:t>
            </w:r>
            <w:r w:rsidRPr="005725C8">
              <w:rPr>
                <w:rFonts w:ascii="Century Gothic" w:hAnsi="Century Gothic" w:cs="Arial"/>
                <w:b/>
                <w:bCs/>
                <w:sz w:val="20"/>
                <w:szCs w:val="20"/>
              </w:rPr>
              <w:t>’</w:t>
            </w:r>
            <w:r w:rsidRPr="005725C8">
              <w:rPr>
                <w:rFonts w:ascii="Century Gothic" w:hAnsi="Century Gothic" w:cs="Arial"/>
                <w:sz w:val="20"/>
                <w:szCs w:val="20"/>
              </w:rPr>
              <w:t xml:space="preserve">. </w:t>
            </w:r>
          </w:p>
        </w:tc>
      </w:tr>
      <w:tr w:rsidR="00D72928" w:rsidRPr="005725C8" w14:paraId="357F2267" w14:textId="77777777" w:rsidTr="00EA149C">
        <w:trPr>
          <w:trHeight w:val="53"/>
        </w:trPr>
        <w:tc>
          <w:tcPr>
            <w:tcW w:w="509" w:type="pct"/>
          </w:tcPr>
          <w:p w14:paraId="1B98FC45" w14:textId="768F17A8"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2</w:t>
            </w:r>
          </w:p>
        </w:tc>
        <w:tc>
          <w:tcPr>
            <w:tcW w:w="4491" w:type="pct"/>
          </w:tcPr>
          <w:p w14:paraId="03BAEF68" w14:textId="22F67D86" w:rsidR="00D72928" w:rsidRPr="005725C8" w:rsidRDefault="00D72928" w:rsidP="00816A25">
            <w:pPr>
              <w:rPr>
                <w:rFonts w:ascii="Century Gothic" w:hAnsi="Century Gothic" w:cs="Arial"/>
                <w:sz w:val="20"/>
                <w:szCs w:val="20"/>
              </w:rPr>
            </w:pPr>
            <w:r w:rsidRPr="005725C8">
              <w:rPr>
                <w:rFonts w:ascii="Century Gothic" w:hAnsi="Century Gothic" w:cs="Arial"/>
                <w:sz w:val="20"/>
                <w:szCs w:val="20"/>
              </w:rPr>
              <w:t xml:space="preserve">The display area must not exceed </w:t>
            </w:r>
            <w:r w:rsidR="00C9002E" w:rsidRPr="005725C8">
              <w:rPr>
                <w:rFonts w:ascii="Century Gothic" w:hAnsi="Century Gothic" w:cs="Arial"/>
                <w:b/>
                <w:bCs/>
                <w:sz w:val="20"/>
                <w:szCs w:val="20"/>
              </w:rPr>
              <w:t>60</w:t>
            </w:r>
            <w:r w:rsidRPr="005725C8">
              <w:rPr>
                <w:rFonts w:ascii="Century Gothic" w:hAnsi="Century Gothic" w:cs="Arial"/>
                <w:b/>
                <w:sz w:val="20"/>
                <w:szCs w:val="20"/>
              </w:rPr>
              <w:t xml:space="preserve">0mm x </w:t>
            </w:r>
            <w:r w:rsidR="00A03909">
              <w:rPr>
                <w:rFonts w:ascii="Century Gothic" w:hAnsi="Century Gothic" w:cs="Arial"/>
                <w:b/>
                <w:sz w:val="20"/>
                <w:szCs w:val="20"/>
              </w:rPr>
              <w:t>7</w:t>
            </w:r>
            <w:r w:rsidRPr="005725C8">
              <w:rPr>
                <w:rFonts w:ascii="Century Gothic" w:hAnsi="Century Gothic" w:cs="Arial"/>
                <w:b/>
                <w:sz w:val="20"/>
                <w:szCs w:val="20"/>
              </w:rPr>
              <w:t>00mm</w:t>
            </w:r>
            <w:r w:rsidRPr="005725C8">
              <w:rPr>
                <w:rFonts w:ascii="Century Gothic" w:hAnsi="Century Gothic" w:cs="Arial"/>
                <w:sz w:val="20"/>
                <w:szCs w:val="20"/>
              </w:rPr>
              <w:t xml:space="preserve">, there is no height limit. </w:t>
            </w:r>
          </w:p>
        </w:tc>
      </w:tr>
      <w:tr w:rsidR="00D72928" w:rsidRPr="005725C8" w14:paraId="48E86BD7" w14:textId="77777777" w:rsidTr="00EA149C">
        <w:trPr>
          <w:trHeight w:val="53"/>
        </w:trPr>
        <w:tc>
          <w:tcPr>
            <w:tcW w:w="509" w:type="pct"/>
          </w:tcPr>
          <w:p w14:paraId="79033F5C" w14:textId="6A8B781F"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3</w:t>
            </w:r>
          </w:p>
        </w:tc>
        <w:tc>
          <w:tcPr>
            <w:tcW w:w="4491" w:type="pct"/>
          </w:tcPr>
          <w:p w14:paraId="54868D52" w14:textId="05F182C9" w:rsidR="00D72928" w:rsidRPr="005725C8" w:rsidRDefault="00540612" w:rsidP="00B707C9">
            <w:pPr>
              <w:rPr>
                <w:rFonts w:ascii="Century Gothic" w:hAnsi="Century Gothic" w:cs="Arial"/>
                <w:sz w:val="20"/>
                <w:szCs w:val="20"/>
              </w:rPr>
            </w:pPr>
            <w:r w:rsidRPr="005725C8">
              <w:rPr>
                <w:rFonts w:ascii="Century Gothic" w:hAnsi="Century Gothic" w:cs="Arial"/>
                <w:sz w:val="20"/>
                <w:szCs w:val="20"/>
              </w:rPr>
              <w:t>While there is no maximum height, any exhibits deemed unstable by the Chief Steward will be removed.</w:t>
            </w:r>
          </w:p>
        </w:tc>
      </w:tr>
      <w:tr w:rsidR="00D72928" w:rsidRPr="005725C8" w14:paraId="0B6FE58D" w14:textId="77777777" w:rsidTr="00EA149C">
        <w:trPr>
          <w:trHeight w:val="53"/>
        </w:trPr>
        <w:tc>
          <w:tcPr>
            <w:tcW w:w="509" w:type="pct"/>
          </w:tcPr>
          <w:p w14:paraId="4C376D56" w14:textId="038C3347"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4</w:t>
            </w:r>
          </w:p>
        </w:tc>
        <w:tc>
          <w:tcPr>
            <w:tcW w:w="4491" w:type="pct"/>
          </w:tcPr>
          <w:p w14:paraId="5A83C02A" w14:textId="59A0B867" w:rsidR="00D72928" w:rsidRPr="005725C8" w:rsidRDefault="00D72928" w:rsidP="001228AD">
            <w:pPr>
              <w:rPr>
                <w:rFonts w:ascii="Century Gothic" w:hAnsi="Century Gothic" w:cs="Arial"/>
                <w:b/>
                <w:sz w:val="20"/>
                <w:szCs w:val="20"/>
              </w:rPr>
            </w:pPr>
            <w:r w:rsidRPr="005725C8">
              <w:rPr>
                <w:rFonts w:ascii="Century Gothic" w:hAnsi="Century Gothic" w:cs="Arial"/>
                <w:b/>
                <w:sz w:val="20"/>
                <w:szCs w:val="20"/>
              </w:rPr>
              <w:t>In addition</w:t>
            </w:r>
            <w:r w:rsidRPr="005725C8">
              <w:rPr>
                <w:rFonts w:ascii="Century Gothic" w:hAnsi="Century Gothic" w:cs="Arial"/>
                <w:sz w:val="20"/>
                <w:szCs w:val="20"/>
              </w:rPr>
              <w:t xml:space="preserve"> to the </w:t>
            </w:r>
            <w:r w:rsidR="00540612" w:rsidRPr="005725C8">
              <w:rPr>
                <w:rFonts w:ascii="Century Gothic" w:hAnsi="Century Gothic" w:cs="Arial"/>
                <w:sz w:val="20"/>
                <w:szCs w:val="20"/>
              </w:rPr>
              <w:t xml:space="preserve">above </w:t>
            </w:r>
            <w:r w:rsidRPr="005725C8">
              <w:rPr>
                <w:rFonts w:ascii="Century Gothic" w:hAnsi="Century Gothic" w:cs="Arial"/>
                <w:sz w:val="20"/>
                <w:szCs w:val="20"/>
              </w:rPr>
              <w:t>competitors are required to display details of recipes used, including ingredients and their method. A</w:t>
            </w:r>
            <w:r w:rsidR="00BF3A59" w:rsidRPr="005725C8">
              <w:rPr>
                <w:rFonts w:ascii="Century Gothic" w:hAnsi="Century Gothic" w:cs="Arial"/>
                <w:sz w:val="20"/>
                <w:szCs w:val="20"/>
              </w:rPr>
              <w:t>nd a</w:t>
            </w:r>
            <w:r w:rsidRPr="005725C8">
              <w:rPr>
                <w:rFonts w:ascii="Century Gothic" w:hAnsi="Century Gothic" w:cs="Arial"/>
                <w:sz w:val="20"/>
                <w:szCs w:val="20"/>
              </w:rPr>
              <w:t xml:space="preserve"> description</w:t>
            </w:r>
            <w:r w:rsidR="00BF3A59" w:rsidRPr="005725C8">
              <w:rPr>
                <w:rFonts w:ascii="Century Gothic" w:hAnsi="Century Gothic" w:cs="Arial"/>
                <w:sz w:val="20"/>
                <w:szCs w:val="20"/>
              </w:rPr>
              <w:t xml:space="preserve"> </w:t>
            </w:r>
            <w:r w:rsidRPr="005725C8">
              <w:rPr>
                <w:rFonts w:ascii="Century Gothic" w:hAnsi="Century Gothic" w:cs="Arial"/>
                <w:sz w:val="20"/>
                <w:szCs w:val="20"/>
              </w:rPr>
              <w:t xml:space="preserve">along with </w:t>
            </w:r>
            <w:r w:rsidRPr="005725C8">
              <w:rPr>
                <w:rFonts w:ascii="Century Gothic" w:hAnsi="Century Gothic" w:cs="Arial"/>
                <w:b/>
                <w:sz w:val="20"/>
                <w:szCs w:val="20"/>
              </w:rPr>
              <w:t xml:space="preserve">4 photographs </w:t>
            </w:r>
            <w:r w:rsidRPr="005725C8">
              <w:rPr>
                <w:rFonts w:ascii="Century Gothic" w:hAnsi="Century Gothic" w:cs="Arial"/>
                <w:sz w:val="20"/>
                <w:szCs w:val="20"/>
              </w:rPr>
              <w:t>showing the different stages</w:t>
            </w:r>
            <w:r w:rsidRPr="005725C8">
              <w:rPr>
                <w:rFonts w:ascii="Century Gothic" w:hAnsi="Century Gothic" w:cs="Arial"/>
                <w:b/>
                <w:sz w:val="20"/>
                <w:szCs w:val="20"/>
              </w:rPr>
              <w:t xml:space="preserve">. </w:t>
            </w:r>
          </w:p>
        </w:tc>
      </w:tr>
      <w:tr w:rsidR="00D72928" w:rsidRPr="005725C8" w14:paraId="5E5A2362" w14:textId="77777777" w:rsidTr="00EA149C">
        <w:trPr>
          <w:trHeight w:val="53"/>
        </w:trPr>
        <w:tc>
          <w:tcPr>
            <w:tcW w:w="509" w:type="pct"/>
          </w:tcPr>
          <w:p w14:paraId="471A306F" w14:textId="3497E17E"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5</w:t>
            </w:r>
          </w:p>
        </w:tc>
        <w:tc>
          <w:tcPr>
            <w:tcW w:w="4491" w:type="pct"/>
          </w:tcPr>
          <w:p w14:paraId="4F788A30" w14:textId="0E653FE5" w:rsidR="00D72928" w:rsidRPr="005725C8" w:rsidRDefault="005725C8" w:rsidP="001228AD">
            <w:pPr>
              <w:rPr>
                <w:rFonts w:ascii="Century Gothic" w:hAnsi="Century Gothic" w:cs="Arial"/>
                <w:sz w:val="20"/>
                <w:szCs w:val="20"/>
              </w:rPr>
            </w:pPr>
            <w:r w:rsidRPr="005725C8">
              <w:rPr>
                <w:rFonts w:ascii="Century Gothic" w:hAnsi="Century Gothic" w:cs="Arial"/>
                <w:sz w:val="20"/>
                <w:szCs w:val="20"/>
              </w:rPr>
              <w:t>All foodstuffs to be covered with cling film. No alcohol to be on display.</w:t>
            </w:r>
          </w:p>
        </w:tc>
      </w:tr>
      <w:tr w:rsidR="00D72928" w:rsidRPr="005725C8" w14:paraId="4C36ADBA" w14:textId="77777777" w:rsidTr="00EA149C">
        <w:trPr>
          <w:trHeight w:val="53"/>
        </w:trPr>
        <w:tc>
          <w:tcPr>
            <w:tcW w:w="509" w:type="pct"/>
          </w:tcPr>
          <w:p w14:paraId="2D06B1BE" w14:textId="41B2692D"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6</w:t>
            </w:r>
          </w:p>
        </w:tc>
        <w:tc>
          <w:tcPr>
            <w:tcW w:w="4491" w:type="pct"/>
          </w:tcPr>
          <w:p w14:paraId="72B2B0D4" w14:textId="22571747" w:rsidR="00D72928" w:rsidRPr="005725C8" w:rsidRDefault="00D72928" w:rsidP="00816A25">
            <w:pPr>
              <w:rPr>
                <w:rFonts w:ascii="Century Gothic" w:hAnsi="Century Gothic" w:cs="Arial"/>
                <w:sz w:val="20"/>
                <w:szCs w:val="20"/>
              </w:rPr>
            </w:pPr>
            <w:r w:rsidRPr="005725C8">
              <w:rPr>
                <w:rFonts w:ascii="Century Gothic" w:hAnsi="Century Gothic"/>
                <w:sz w:val="20"/>
                <w:szCs w:val="20"/>
              </w:rPr>
              <w:t>The show general rules apply to this competition – please read them – Front of rule Schedule.</w:t>
            </w:r>
          </w:p>
        </w:tc>
      </w:tr>
      <w:tr w:rsidR="00D72928" w:rsidRPr="005725C8" w14:paraId="1C8D6035" w14:textId="77777777" w:rsidTr="00EA149C">
        <w:trPr>
          <w:trHeight w:val="53"/>
        </w:trPr>
        <w:tc>
          <w:tcPr>
            <w:tcW w:w="509" w:type="pct"/>
          </w:tcPr>
          <w:p w14:paraId="5AB4ED2D" w14:textId="7479CB58"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7</w:t>
            </w:r>
          </w:p>
        </w:tc>
        <w:tc>
          <w:tcPr>
            <w:tcW w:w="4491" w:type="pct"/>
          </w:tcPr>
          <w:p w14:paraId="785629C5" w14:textId="4D015EB8" w:rsidR="00D72928" w:rsidRPr="005725C8" w:rsidRDefault="00D72928" w:rsidP="00816A25">
            <w:pPr>
              <w:rPr>
                <w:rFonts w:ascii="Century Gothic" w:hAnsi="Century Gothic"/>
                <w:sz w:val="20"/>
                <w:szCs w:val="20"/>
              </w:rPr>
            </w:pPr>
            <w:r w:rsidRPr="005725C8">
              <w:rPr>
                <w:rFonts w:ascii="Century Gothic" w:hAnsi="Century Gothic"/>
                <w:sz w:val="20"/>
                <w:szCs w:val="20"/>
              </w:rPr>
              <w:t xml:space="preserve">No Club names or items that may distinguish which club the exhibit belongs to can be displayed. </w:t>
            </w:r>
          </w:p>
        </w:tc>
      </w:tr>
      <w:tr w:rsidR="00D72928" w:rsidRPr="005725C8" w14:paraId="41FCB946" w14:textId="77777777" w:rsidTr="00EA149C">
        <w:trPr>
          <w:trHeight w:val="53"/>
        </w:trPr>
        <w:tc>
          <w:tcPr>
            <w:tcW w:w="509" w:type="pct"/>
          </w:tcPr>
          <w:p w14:paraId="4263BA5E" w14:textId="7F7AF3AA"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8</w:t>
            </w:r>
          </w:p>
        </w:tc>
        <w:tc>
          <w:tcPr>
            <w:tcW w:w="4491" w:type="pct"/>
          </w:tcPr>
          <w:p w14:paraId="7B568A18" w14:textId="484C200C" w:rsidR="00D72928" w:rsidRPr="005725C8" w:rsidRDefault="00D72928" w:rsidP="00816A25">
            <w:pPr>
              <w:rPr>
                <w:rFonts w:ascii="Century Gothic" w:hAnsi="Century Gothic" w:cs="Arial"/>
                <w:sz w:val="20"/>
                <w:szCs w:val="20"/>
              </w:rPr>
            </w:pPr>
            <w:r w:rsidRPr="005725C8">
              <w:rPr>
                <w:rFonts w:ascii="Century Gothic" w:hAnsi="Century Gothic"/>
                <w:sz w:val="20"/>
                <w:szCs w:val="20"/>
              </w:rPr>
              <w:t>No Exhibit to be dismantled or removed from display before the end of the official prize giving or 17:00 hrs as directed by the Chief Steward on the day.</w:t>
            </w:r>
          </w:p>
        </w:tc>
      </w:tr>
      <w:tr w:rsidR="00D72928" w:rsidRPr="005725C8" w14:paraId="719DA76E" w14:textId="77777777" w:rsidTr="00EA149C">
        <w:trPr>
          <w:trHeight w:val="53"/>
        </w:trPr>
        <w:tc>
          <w:tcPr>
            <w:tcW w:w="509" w:type="pct"/>
          </w:tcPr>
          <w:p w14:paraId="4DBAD06E" w14:textId="2AE2B4F9"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9</w:t>
            </w:r>
          </w:p>
        </w:tc>
        <w:tc>
          <w:tcPr>
            <w:tcW w:w="4491" w:type="pct"/>
          </w:tcPr>
          <w:p w14:paraId="12DADEAF" w14:textId="775071FF" w:rsidR="00D72928" w:rsidRPr="005725C8" w:rsidRDefault="00D72928" w:rsidP="00816A25">
            <w:pPr>
              <w:rPr>
                <w:rFonts w:ascii="Century Gothic" w:hAnsi="Century Gothic"/>
                <w:sz w:val="20"/>
                <w:szCs w:val="20"/>
              </w:rPr>
            </w:pPr>
            <w:r w:rsidRPr="005725C8">
              <w:rPr>
                <w:rFonts w:ascii="Century Gothic" w:hAnsi="Century Gothic"/>
                <w:sz w:val="20"/>
                <w:szCs w:val="20"/>
              </w:rPr>
              <w:t>The two highest placed competitors in each age category will be asked to represent Worcestershire at the Royal Three Counties Show in June.</w:t>
            </w:r>
          </w:p>
        </w:tc>
      </w:tr>
      <w:tr w:rsidR="00D72928" w:rsidRPr="00C06D36" w14:paraId="4010D701" w14:textId="77777777" w:rsidTr="00EA149C">
        <w:trPr>
          <w:trHeight w:val="53"/>
        </w:trPr>
        <w:tc>
          <w:tcPr>
            <w:tcW w:w="509" w:type="pct"/>
          </w:tcPr>
          <w:p w14:paraId="49A1312E" w14:textId="564583CE" w:rsidR="00D72928" w:rsidRPr="005725C8" w:rsidRDefault="00D72928" w:rsidP="00D72928">
            <w:pPr>
              <w:jc w:val="right"/>
              <w:rPr>
                <w:rFonts w:ascii="Century Gothic" w:hAnsi="Century Gothic" w:cs="Arial"/>
                <w:bCs/>
                <w:sz w:val="20"/>
                <w:szCs w:val="20"/>
              </w:rPr>
            </w:pPr>
            <w:r w:rsidRPr="005725C8">
              <w:rPr>
                <w:rFonts w:ascii="Century Gothic" w:hAnsi="Century Gothic" w:cs="Arial"/>
                <w:bCs/>
                <w:sz w:val="20"/>
                <w:szCs w:val="20"/>
              </w:rPr>
              <w:t>10</w:t>
            </w:r>
          </w:p>
        </w:tc>
        <w:tc>
          <w:tcPr>
            <w:tcW w:w="4491" w:type="pct"/>
          </w:tcPr>
          <w:p w14:paraId="3F191393" w14:textId="0516557E" w:rsidR="00D72928" w:rsidRPr="005725C8" w:rsidRDefault="00D72928" w:rsidP="00816A25">
            <w:pPr>
              <w:rPr>
                <w:rFonts w:ascii="Century Gothic" w:hAnsi="Century Gothic" w:cs="Arial"/>
                <w:sz w:val="20"/>
                <w:szCs w:val="20"/>
              </w:rPr>
            </w:pPr>
            <w:r w:rsidRPr="005725C8">
              <w:rPr>
                <w:rFonts w:ascii="Century Gothic" w:hAnsi="Century Gothic" w:cs="Arial"/>
                <w:sz w:val="20"/>
                <w:szCs w:val="20"/>
              </w:rPr>
              <w:t>Any members under 18 years of age on the competition day must complete a signed parental consent form. This is to be handed into the Show Office on the m</w:t>
            </w:r>
            <w:r w:rsidRPr="005725C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F330CCC" w14:textId="327A16B9" w:rsidR="00CE589A" w:rsidRPr="00C06D36" w:rsidRDefault="00CE589A" w:rsidP="008172EA">
      <w:pPr>
        <w:pStyle w:val="Heading1"/>
        <w:rPr>
          <w:sz w:val="20"/>
          <w:szCs w:val="20"/>
          <w:highlight w:val="yellow"/>
        </w:rPr>
      </w:pPr>
    </w:p>
    <w:p w14:paraId="7F36624B" w14:textId="77777777" w:rsidR="003D0F34" w:rsidRPr="00C06D36" w:rsidRDefault="003D0F34" w:rsidP="003D0F34">
      <w:pPr>
        <w:rPr>
          <w:sz w:val="20"/>
          <w:szCs w:val="20"/>
          <w:highlight w:val="yellow"/>
        </w:rPr>
      </w:pPr>
    </w:p>
    <w:tbl>
      <w:tblPr>
        <w:tblW w:w="5000" w:type="pct"/>
        <w:tblLook w:val="01E0" w:firstRow="1" w:lastRow="1" w:firstColumn="1" w:lastColumn="1" w:noHBand="0" w:noVBand="0"/>
      </w:tblPr>
      <w:tblGrid>
        <w:gridCol w:w="1050"/>
        <w:gridCol w:w="2054"/>
        <w:gridCol w:w="980"/>
        <w:gridCol w:w="4067"/>
        <w:gridCol w:w="777"/>
        <w:gridCol w:w="1090"/>
      </w:tblGrid>
      <w:tr w:rsidR="003D0F34" w:rsidRPr="00C06D36" w14:paraId="6FE7CB16" w14:textId="77777777" w:rsidTr="0047408E">
        <w:tc>
          <w:tcPr>
            <w:tcW w:w="524" w:type="pct"/>
          </w:tcPr>
          <w:p w14:paraId="24DDC1B0" w14:textId="77777777" w:rsidR="003D0F34" w:rsidRPr="005725C8" w:rsidRDefault="003D0F34" w:rsidP="003D0F34">
            <w:pPr>
              <w:rPr>
                <w:rFonts w:ascii="Century Gothic" w:hAnsi="Century Gothic"/>
                <w:sz w:val="20"/>
                <w:szCs w:val="20"/>
              </w:rPr>
            </w:pPr>
            <w:r w:rsidRPr="005725C8">
              <w:rPr>
                <w:rFonts w:ascii="Century Gothic" w:hAnsi="Century Gothic"/>
                <w:sz w:val="20"/>
                <w:szCs w:val="20"/>
              </w:rPr>
              <w:t>Marking:</w:t>
            </w:r>
          </w:p>
        </w:tc>
        <w:tc>
          <w:tcPr>
            <w:tcW w:w="4476" w:type="pct"/>
            <w:gridSpan w:val="5"/>
          </w:tcPr>
          <w:p w14:paraId="6A5C3EF2" w14:textId="77777777" w:rsidR="003D0F34" w:rsidRPr="005725C8" w:rsidRDefault="003D0F34" w:rsidP="003D0F34">
            <w:pPr>
              <w:pStyle w:val="BalloonText"/>
              <w:rPr>
                <w:rFonts w:ascii="Century Gothic" w:hAnsi="Century Gothic" w:cs="Times New Roman"/>
                <w:sz w:val="20"/>
                <w:szCs w:val="20"/>
              </w:rPr>
            </w:pPr>
            <w:r w:rsidRPr="005725C8">
              <w:rPr>
                <w:rFonts w:ascii="Century Gothic" w:hAnsi="Century Gothic" w:cs="Times New Roman"/>
                <w:sz w:val="20"/>
                <w:szCs w:val="20"/>
              </w:rPr>
              <w:t>The following scale of marks will be observed</w:t>
            </w:r>
          </w:p>
        </w:tc>
      </w:tr>
      <w:tr w:rsidR="003D0F34" w:rsidRPr="00C06D36" w14:paraId="453890B1" w14:textId="77777777" w:rsidTr="0047408E">
        <w:trPr>
          <w:trHeight w:val="249"/>
        </w:trPr>
        <w:tc>
          <w:tcPr>
            <w:tcW w:w="524" w:type="pct"/>
          </w:tcPr>
          <w:p w14:paraId="2A6710E4" w14:textId="77777777" w:rsidR="003D0F34" w:rsidRPr="005725C8" w:rsidRDefault="003D0F34" w:rsidP="003D0F34">
            <w:pPr>
              <w:rPr>
                <w:rFonts w:ascii="Century Gothic" w:hAnsi="Century Gothic"/>
                <w:sz w:val="20"/>
                <w:szCs w:val="20"/>
              </w:rPr>
            </w:pPr>
          </w:p>
        </w:tc>
        <w:tc>
          <w:tcPr>
            <w:tcW w:w="4476" w:type="pct"/>
            <w:gridSpan w:val="5"/>
          </w:tcPr>
          <w:p w14:paraId="4EFFC515" w14:textId="77777777" w:rsidR="003D0F34" w:rsidRPr="005725C8" w:rsidRDefault="003D0F34" w:rsidP="003D0F34">
            <w:pPr>
              <w:rPr>
                <w:rFonts w:ascii="Century Gothic" w:hAnsi="Century Gothic"/>
                <w:sz w:val="20"/>
                <w:szCs w:val="20"/>
              </w:rPr>
            </w:pPr>
          </w:p>
        </w:tc>
      </w:tr>
      <w:tr w:rsidR="003D0F34" w:rsidRPr="00C06D36" w14:paraId="0350E46F" w14:textId="77777777" w:rsidTr="0047408E">
        <w:tc>
          <w:tcPr>
            <w:tcW w:w="524" w:type="pct"/>
          </w:tcPr>
          <w:p w14:paraId="2613BCE1" w14:textId="77777777" w:rsidR="003D0F34" w:rsidRPr="005725C8" w:rsidRDefault="003D0F34" w:rsidP="003D0F34">
            <w:pPr>
              <w:rPr>
                <w:rFonts w:ascii="Century Gothic" w:hAnsi="Century Gothic"/>
                <w:sz w:val="20"/>
                <w:szCs w:val="20"/>
              </w:rPr>
            </w:pPr>
          </w:p>
        </w:tc>
        <w:tc>
          <w:tcPr>
            <w:tcW w:w="1025" w:type="pct"/>
          </w:tcPr>
          <w:p w14:paraId="5E41D0C3" w14:textId="77777777" w:rsidR="003D0F34" w:rsidRPr="005725C8" w:rsidRDefault="003D0F34" w:rsidP="003D0F34">
            <w:pPr>
              <w:rPr>
                <w:rFonts w:ascii="Century Gothic" w:hAnsi="Century Gothic"/>
                <w:sz w:val="20"/>
                <w:szCs w:val="20"/>
              </w:rPr>
            </w:pPr>
          </w:p>
        </w:tc>
        <w:tc>
          <w:tcPr>
            <w:tcW w:w="2519" w:type="pct"/>
            <w:gridSpan w:val="2"/>
          </w:tcPr>
          <w:p w14:paraId="1DF2BE8E" w14:textId="432B5FF5" w:rsidR="003D0F34" w:rsidRPr="005725C8" w:rsidRDefault="00BC1513" w:rsidP="003D0F34">
            <w:pPr>
              <w:jc w:val="both"/>
              <w:rPr>
                <w:rFonts w:ascii="Century Gothic" w:hAnsi="Century Gothic" w:cs="Arial"/>
                <w:sz w:val="20"/>
                <w:szCs w:val="20"/>
              </w:rPr>
            </w:pPr>
            <w:r w:rsidRPr="005725C8">
              <w:rPr>
                <w:rFonts w:ascii="Century Gothic" w:hAnsi="Century Gothic" w:cs="Arial"/>
                <w:sz w:val="20"/>
                <w:szCs w:val="20"/>
              </w:rPr>
              <w:t>Finished Items – Overall bake/decorations</w:t>
            </w:r>
          </w:p>
        </w:tc>
        <w:tc>
          <w:tcPr>
            <w:tcW w:w="388" w:type="pct"/>
          </w:tcPr>
          <w:p w14:paraId="04850EC7" w14:textId="52C5F2C3" w:rsidR="003D0F34" w:rsidRPr="005725C8" w:rsidRDefault="00BC1513" w:rsidP="003D0F34">
            <w:pPr>
              <w:jc w:val="right"/>
              <w:rPr>
                <w:rFonts w:ascii="Century Gothic" w:hAnsi="Century Gothic" w:cs="Arial"/>
                <w:sz w:val="20"/>
                <w:szCs w:val="20"/>
              </w:rPr>
            </w:pPr>
            <w:r w:rsidRPr="005725C8">
              <w:rPr>
                <w:rFonts w:ascii="Century Gothic" w:hAnsi="Century Gothic" w:cs="Arial"/>
                <w:sz w:val="20"/>
                <w:szCs w:val="20"/>
              </w:rPr>
              <w:t>5</w:t>
            </w:r>
            <w:r w:rsidR="003D0F34" w:rsidRPr="005725C8">
              <w:rPr>
                <w:rFonts w:ascii="Century Gothic" w:hAnsi="Century Gothic" w:cs="Arial"/>
                <w:sz w:val="20"/>
                <w:szCs w:val="20"/>
              </w:rPr>
              <w:t>0</w:t>
            </w:r>
          </w:p>
        </w:tc>
        <w:tc>
          <w:tcPr>
            <w:tcW w:w="544" w:type="pct"/>
          </w:tcPr>
          <w:p w14:paraId="7F949CD0" w14:textId="77777777" w:rsidR="003D0F34" w:rsidRPr="005725C8" w:rsidRDefault="003D0F34" w:rsidP="003D0F34">
            <w:pPr>
              <w:jc w:val="both"/>
              <w:rPr>
                <w:rFonts w:ascii="Century Gothic" w:hAnsi="Century Gothic" w:cs="Arial"/>
                <w:sz w:val="20"/>
                <w:szCs w:val="20"/>
              </w:rPr>
            </w:pPr>
          </w:p>
        </w:tc>
      </w:tr>
      <w:tr w:rsidR="003D0F34" w:rsidRPr="00C06D36" w14:paraId="2C1262E4" w14:textId="77777777" w:rsidTr="0047408E">
        <w:tc>
          <w:tcPr>
            <w:tcW w:w="524" w:type="pct"/>
          </w:tcPr>
          <w:p w14:paraId="51581605" w14:textId="77777777" w:rsidR="003D0F34" w:rsidRPr="005725C8" w:rsidRDefault="003D0F34" w:rsidP="003D0F34">
            <w:pPr>
              <w:rPr>
                <w:rFonts w:ascii="Century Gothic" w:hAnsi="Century Gothic"/>
                <w:sz w:val="20"/>
                <w:szCs w:val="20"/>
              </w:rPr>
            </w:pPr>
          </w:p>
        </w:tc>
        <w:tc>
          <w:tcPr>
            <w:tcW w:w="1025" w:type="pct"/>
          </w:tcPr>
          <w:p w14:paraId="3B51914A" w14:textId="77777777" w:rsidR="003D0F34" w:rsidRPr="005725C8" w:rsidRDefault="003D0F34" w:rsidP="003D0F34">
            <w:pPr>
              <w:rPr>
                <w:rFonts w:ascii="Century Gothic" w:hAnsi="Century Gothic"/>
                <w:sz w:val="20"/>
                <w:szCs w:val="20"/>
              </w:rPr>
            </w:pPr>
          </w:p>
        </w:tc>
        <w:tc>
          <w:tcPr>
            <w:tcW w:w="2519" w:type="pct"/>
            <w:gridSpan w:val="2"/>
          </w:tcPr>
          <w:p w14:paraId="433F9BB3" w14:textId="0E150546" w:rsidR="003D0F34" w:rsidRPr="005725C8" w:rsidRDefault="00BC1513" w:rsidP="001228AD">
            <w:pPr>
              <w:jc w:val="both"/>
              <w:rPr>
                <w:rFonts w:ascii="Century Gothic" w:hAnsi="Century Gothic" w:cs="Arial"/>
                <w:sz w:val="20"/>
                <w:szCs w:val="20"/>
              </w:rPr>
            </w:pPr>
            <w:r w:rsidRPr="005725C8">
              <w:rPr>
                <w:rFonts w:ascii="Century Gothic" w:hAnsi="Century Gothic" w:cs="Arial"/>
                <w:sz w:val="20"/>
                <w:szCs w:val="20"/>
              </w:rPr>
              <w:t xml:space="preserve">Taste </w:t>
            </w:r>
          </w:p>
        </w:tc>
        <w:tc>
          <w:tcPr>
            <w:tcW w:w="388" w:type="pct"/>
          </w:tcPr>
          <w:p w14:paraId="7A44F75E" w14:textId="7BA9FBBC" w:rsidR="003D0F34" w:rsidRPr="005725C8" w:rsidRDefault="00BC1513" w:rsidP="001228AD">
            <w:pPr>
              <w:jc w:val="right"/>
              <w:rPr>
                <w:rFonts w:ascii="Century Gothic" w:hAnsi="Century Gothic" w:cs="Arial"/>
                <w:sz w:val="20"/>
                <w:szCs w:val="20"/>
              </w:rPr>
            </w:pPr>
            <w:r w:rsidRPr="005725C8">
              <w:rPr>
                <w:rFonts w:ascii="Century Gothic" w:hAnsi="Century Gothic" w:cs="Arial"/>
                <w:sz w:val="20"/>
                <w:szCs w:val="20"/>
              </w:rPr>
              <w:t>30</w:t>
            </w:r>
          </w:p>
        </w:tc>
        <w:tc>
          <w:tcPr>
            <w:tcW w:w="544" w:type="pct"/>
          </w:tcPr>
          <w:p w14:paraId="42D2CD14" w14:textId="77777777" w:rsidR="003D0F34" w:rsidRPr="005725C8" w:rsidRDefault="003D0F34" w:rsidP="003D0F34">
            <w:pPr>
              <w:jc w:val="both"/>
              <w:rPr>
                <w:rFonts w:ascii="Century Gothic" w:hAnsi="Century Gothic" w:cs="Arial"/>
                <w:sz w:val="20"/>
                <w:szCs w:val="20"/>
              </w:rPr>
            </w:pPr>
          </w:p>
        </w:tc>
      </w:tr>
      <w:tr w:rsidR="003D0F34" w:rsidRPr="00C06D36" w14:paraId="3F4A9F81" w14:textId="77777777" w:rsidTr="0047408E">
        <w:tc>
          <w:tcPr>
            <w:tcW w:w="524" w:type="pct"/>
          </w:tcPr>
          <w:p w14:paraId="2A4273BA" w14:textId="77777777" w:rsidR="003D0F34" w:rsidRPr="005725C8" w:rsidRDefault="003D0F34" w:rsidP="003D0F34">
            <w:pPr>
              <w:rPr>
                <w:rFonts w:ascii="Century Gothic" w:hAnsi="Century Gothic"/>
                <w:sz w:val="20"/>
                <w:szCs w:val="20"/>
              </w:rPr>
            </w:pPr>
          </w:p>
        </w:tc>
        <w:tc>
          <w:tcPr>
            <w:tcW w:w="1025" w:type="pct"/>
          </w:tcPr>
          <w:p w14:paraId="525E6FC6" w14:textId="77777777" w:rsidR="003D0F34" w:rsidRPr="005725C8" w:rsidRDefault="003D0F34" w:rsidP="003D0F34">
            <w:pPr>
              <w:rPr>
                <w:rFonts w:ascii="Century Gothic" w:hAnsi="Century Gothic"/>
                <w:sz w:val="20"/>
                <w:szCs w:val="20"/>
              </w:rPr>
            </w:pPr>
          </w:p>
        </w:tc>
        <w:tc>
          <w:tcPr>
            <w:tcW w:w="2519" w:type="pct"/>
            <w:gridSpan w:val="2"/>
          </w:tcPr>
          <w:p w14:paraId="0BF2EA88" w14:textId="0E1B23FF" w:rsidR="003D0F34" w:rsidRPr="005725C8" w:rsidRDefault="003D0F34" w:rsidP="003D0F34">
            <w:pPr>
              <w:jc w:val="both"/>
              <w:rPr>
                <w:rFonts w:ascii="Century Gothic" w:hAnsi="Century Gothic" w:cs="Arial"/>
                <w:sz w:val="20"/>
                <w:szCs w:val="20"/>
              </w:rPr>
            </w:pPr>
            <w:r w:rsidRPr="005725C8">
              <w:rPr>
                <w:rFonts w:ascii="Century Gothic" w:hAnsi="Century Gothic" w:cs="Arial"/>
                <w:sz w:val="20"/>
                <w:szCs w:val="20"/>
              </w:rPr>
              <w:t>Display</w:t>
            </w:r>
          </w:p>
        </w:tc>
        <w:tc>
          <w:tcPr>
            <w:tcW w:w="388" w:type="pct"/>
          </w:tcPr>
          <w:p w14:paraId="011C1098" w14:textId="57175525" w:rsidR="003D0F34" w:rsidRPr="005725C8" w:rsidRDefault="00BC1513" w:rsidP="003D0F34">
            <w:pPr>
              <w:jc w:val="right"/>
              <w:rPr>
                <w:rFonts w:ascii="Century Gothic" w:hAnsi="Century Gothic" w:cs="Arial"/>
                <w:sz w:val="20"/>
                <w:szCs w:val="20"/>
              </w:rPr>
            </w:pPr>
            <w:r w:rsidRPr="005725C8">
              <w:rPr>
                <w:rFonts w:ascii="Century Gothic" w:hAnsi="Century Gothic" w:cs="Arial"/>
                <w:sz w:val="20"/>
                <w:szCs w:val="20"/>
              </w:rPr>
              <w:t>1</w:t>
            </w:r>
            <w:r w:rsidR="001228AD" w:rsidRPr="005725C8">
              <w:rPr>
                <w:rFonts w:ascii="Century Gothic" w:hAnsi="Century Gothic" w:cs="Arial"/>
                <w:sz w:val="20"/>
                <w:szCs w:val="20"/>
              </w:rPr>
              <w:t>0</w:t>
            </w:r>
          </w:p>
        </w:tc>
        <w:tc>
          <w:tcPr>
            <w:tcW w:w="544" w:type="pct"/>
          </w:tcPr>
          <w:p w14:paraId="2CB538A3" w14:textId="77777777" w:rsidR="003D0F34" w:rsidRPr="005725C8" w:rsidRDefault="003D0F34" w:rsidP="003D0F34">
            <w:pPr>
              <w:jc w:val="both"/>
              <w:rPr>
                <w:rFonts w:ascii="Century Gothic" w:hAnsi="Century Gothic" w:cs="Arial"/>
                <w:sz w:val="20"/>
                <w:szCs w:val="20"/>
              </w:rPr>
            </w:pPr>
          </w:p>
        </w:tc>
      </w:tr>
      <w:tr w:rsidR="003D0F34" w:rsidRPr="00C06D36" w14:paraId="608A10B8" w14:textId="77777777" w:rsidTr="0047408E">
        <w:tc>
          <w:tcPr>
            <w:tcW w:w="524" w:type="pct"/>
          </w:tcPr>
          <w:p w14:paraId="2CFE8D66" w14:textId="77777777" w:rsidR="003D0F34" w:rsidRPr="005725C8" w:rsidRDefault="003D0F34" w:rsidP="003D0F34">
            <w:pPr>
              <w:rPr>
                <w:rFonts w:ascii="Century Gothic" w:hAnsi="Century Gothic"/>
                <w:sz w:val="20"/>
                <w:szCs w:val="20"/>
              </w:rPr>
            </w:pPr>
          </w:p>
        </w:tc>
        <w:tc>
          <w:tcPr>
            <w:tcW w:w="1025" w:type="pct"/>
          </w:tcPr>
          <w:p w14:paraId="3C83421E" w14:textId="77777777" w:rsidR="003D0F34" w:rsidRPr="005725C8" w:rsidRDefault="003D0F34" w:rsidP="003D0F34">
            <w:pPr>
              <w:rPr>
                <w:rFonts w:ascii="Century Gothic" w:hAnsi="Century Gothic"/>
                <w:sz w:val="20"/>
                <w:szCs w:val="20"/>
              </w:rPr>
            </w:pPr>
          </w:p>
        </w:tc>
        <w:tc>
          <w:tcPr>
            <w:tcW w:w="2519" w:type="pct"/>
            <w:gridSpan w:val="2"/>
          </w:tcPr>
          <w:p w14:paraId="128C5E5B" w14:textId="77777777" w:rsidR="003D0F34" w:rsidRPr="005725C8" w:rsidRDefault="003D0F34" w:rsidP="003D0F34">
            <w:pPr>
              <w:jc w:val="both"/>
              <w:rPr>
                <w:rFonts w:ascii="Century Gothic" w:hAnsi="Century Gothic" w:cs="Arial"/>
                <w:sz w:val="20"/>
                <w:szCs w:val="20"/>
              </w:rPr>
            </w:pPr>
            <w:r w:rsidRPr="005725C8">
              <w:rPr>
                <w:rFonts w:ascii="Century Gothic" w:hAnsi="Century Gothic" w:cs="Arial"/>
                <w:sz w:val="20"/>
                <w:szCs w:val="20"/>
              </w:rPr>
              <w:t>Overall Effect</w:t>
            </w:r>
          </w:p>
        </w:tc>
        <w:tc>
          <w:tcPr>
            <w:tcW w:w="388" w:type="pct"/>
          </w:tcPr>
          <w:p w14:paraId="2E0C7A4A" w14:textId="77777777" w:rsidR="003D0F34" w:rsidRPr="005725C8" w:rsidRDefault="003D0F34" w:rsidP="003D0F34">
            <w:pPr>
              <w:jc w:val="right"/>
              <w:rPr>
                <w:rFonts w:ascii="Century Gothic" w:hAnsi="Century Gothic" w:cs="Arial"/>
                <w:sz w:val="20"/>
                <w:szCs w:val="20"/>
              </w:rPr>
            </w:pPr>
            <w:r w:rsidRPr="005725C8">
              <w:rPr>
                <w:rFonts w:ascii="Century Gothic" w:hAnsi="Century Gothic" w:cs="Arial"/>
                <w:sz w:val="20"/>
                <w:szCs w:val="20"/>
              </w:rPr>
              <w:t>10</w:t>
            </w:r>
          </w:p>
        </w:tc>
        <w:tc>
          <w:tcPr>
            <w:tcW w:w="544" w:type="pct"/>
          </w:tcPr>
          <w:p w14:paraId="2FBC2953" w14:textId="77777777" w:rsidR="003D0F34" w:rsidRPr="005725C8" w:rsidRDefault="003D0F34" w:rsidP="003D0F34">
            <w:pPr>
              <w:jc w:val="both"/>
              <w:rPr>
                <w:rFonts w:ascii="Century Gothic" w:hAnsi="Century Gothic" w:cs="Arial"/>
                <w:sz w:val="20"/>
                <w:szCs w:val="20"/>
              </w:rPr>
            </w:pPr>
          </w:p>
        </w:tc>
      </w:tr>
      <w:tr w:rsidR="003D0F34" w:rsidRPr="00C06D36" w14:paraId="74B6C0A6" w14:textId="77777777" w:rsidTr="0047408E">
        <w:tc>
          <w:tcPr>
            <w:tcW w:w="524" w:type="pct"/>
          </w:tcPr>
          <w:p w14:paraId="2BB04C32" w14:textId="77777777" w:rsidR="003D0F34" w:rsidRPr="005725C8" w:rsidRDefault="003D0F34" w:rsidP="003D0F34">
            <w:pPr>
              <w:rPr>
                <w:rFonts w:ascii="Century Gothic" w:hAnsi="Century Gothic"/>
                <w:sz w:val="20"/>
                <w:szCs w:val="20"/>
              </w:rPr>
            </w:pPr>
          </w:p>
        </w:tc>
        <w:tc>
          <w:tcPr>
            <w:tcW w:w="1025" w:type="pct"/>
          </w:tcPr>
          <w:p w14:paraId="2567DC7A" w14:textId="77777777" w:rsidR="003D0F34" w:rsidRPr="005725C8" w:rsidRDefault="003D0F34" w:rsidP="003D0F34">
            <w:pPr>
              <w:rPr>
                <w:rFonts w:ascii="Century Gothic" w:hAnsi="Century Gothic"/>
                <w:sz w:val="20"/>
                <w:szCs w:val="20"/>
              </w:rPr>
            </w:pPr>
          </w:p>
        </w:tc>
        <w:tc>
          <w:tcPr>
            <w:tcW w:w="2519" w:type="pct"/>
            <w:gridSpan w:val="2"/>
          </w:tcPr>
          <w:p w14:paraId="1C8204A5" w14:textId="24381032" w:rsidR="003D0F34" w:rsidRPr="005725C8" w:rsidRDefault="003D0F34" w:rsidP="003D0F34">
            <w:pPr>
              <w:jc w:val="both"/>
              <w:rPr>
                <w:rFonts w:ascii="Century Gothic" w:hAnsi="Century Gothic" w:cs="Arial"/>
                <w:sz w:val="20"/>
                <w:szCs w:val="20"/>
              </w:rPr>
            </w:pPr>
          </w:p>
        </w:tc>
        <w:tc>
          <w:tcPr>
            <w:tcW w:w="388" w:type="pct"/>
          </w:tcPr>
          <w:p w14:paraId="42F8FCFE" w14:textId="051C389F" w:rsidR="003D0F34" w:rsidRPr="005725C8" w:rsidRDefault="003D0F34" w:rsidP="003D0F34">
            <w:pPr>
              <w:jc w:val="right"/>
              <w:rPr>
                <w:rFonts w:ascii="Century Gothic" w:hAnsi="Century Gothic" w:cs="Arial"/>
                <w:sz w:val="20"/>
                <w:szCs w:val="20"/>
              </w:rPr>
            </w:pPr>
          </w:p>
        </w:tc>
        <w:tc>
          <w:tcPr>
            <w:tcW w:w="544" w:type="pct"/>
          </w:tcPr>
          <w:p w14:paraId="650E67F3" w14:textId="77777777" w:rsidR="003D0F34" w:rsidRPr="005725C8" w:rsidRDefault="003D0F34" w:rsidP="003D0F34">
            <w:pPr>
              <w:jc w:val="both"/>
              <w:rPr>
                <w:rFonts w:ascii="Century Gothic" w:hAnsi="Century Gothic" w:cs="Arial"/>
                <w:sz w:val="20"/>
                <w:szCs w:val="20"/>
              </w:rPr>
            </w:pPr>
          </w:p>
        </w:tc>
      </w:tr>
      <w:tr w:rsidR="003D0F34" w:rsidRPr="00C06D36" w14:paraId="464ADCDF" w14:textId="77777777" w:rsidTr="0047408E">
        <w:tc>
          <w:tcPr>
            <w:tcW w:w="524" w:type="pct"/>
          </w:tcPr>
          <w:p w14:paraId="2209854F" w14:textId="77777777" w:rsidR="003D0F34" w:rsidRPr="005725C8" w:rsidRDefault="003D0F34" w:rsidP="003D0F34">
            <w:pPr>
              <w:rPr>
                <w:rFonts w:ascii="Century Gothic" w:hAnsi="Century Gothic"/>
                <w:sz w:val="20"/>
                <w:szCs w:val="20"/>
              </w:rPr>
            </w:pPr>
          </w:p>
        </w:tc>
        <w:tc>
          <w:tcPr>
            <w:tcW w:w="1025" w:type="pct"/>
          </w:tcPr>
          <w:p w14:paraId="624BFBD8" w14:textId="77777777" w:rsidR="003D0F34" w:rsidRPr="005725C8" w:rsidRDefault="003D0F34" w:rsidP="003D0F34">
            <w:pPr>
              <w:rPr>
                <w:rFonts w:ascii="Century Gothic" w:hAnsi="Century Gothic"/>
                <w:sz w:val="20"/>
                <w:szCs w:val="20"/>
              </w:rPr>
            </w:pPr>
          </w:p>
        </w:tc>
        <w:tc>
          <w:tcPr>
            <w:tcW w:w="489" w:type="pct"/>
            <w:tcBorders>
              <w:top w:val="single" w:sz="4" w:space="0" w:color="auto"/>
              <w:bottom w:val="single" w:sz="4" w:space="0" w:color="auto"/>
            </w:tcBorders>
          </w:tcPr>
          <w:p w14:paraId="180966A3" w14:textId="77777777" w:rsidR="003D0F34" w:rsidRPr="005725C8" w:rsidRDefault="003D0F34" w:rsidP="003D0F34">
            <w:pPr>
              <w:jc w:val="both"/>
              <w:rPr>
                <w:rFonts w:ascii="Century Gothic" w:hAnsi="Century Gothic" w:cs="Arial"/>
                <w:b/>
                <w:bCs/>
                <w:sz w:val="20"/>
                <w:szCs w:val="20"/>
              </w:rPr>
            </w:pPr>
            <w:r w:rsidRPr="005725C8">
              <w:rPr>
                <w:rFonts w:ascii="Century Gothic" w:hAnsi="Century Gothic" w:cs="Arial"/>
                <w:b/>
                <w:bCs/>
                <w:sz w:val="20"/>
                <w:szCs w:val="20"/>
              </w:rPr>
              <w:t xml:space="preserve">Total </w:t>
            </w:r>
          </w:p>
        </w:tc>
        <w:tc>
          <w:tcPr>
            <w:tcW w:w="2030" w:type="pct"/>
            <w:tcBorders>
              <w:top w:val="single" w:sz="4" w:space="0" w:color="auto"/>
              <w:bottom w:val="single" w:sz="4" w:space="0" w:color="auto"/>
            </w:tcBorders>
          </w:tcPr>
          <w:p w14:paraId="3BB33489" w14:textId="77777777" w:rsidR="003D0F34" w:rsidRPr="005725C8" w:rsidRDefault="003D0F34" w:rsidP="003D0F34">
            <w:pPr>
              <w:jc w:val="center"/>
              <w:rPr>
                <w:rFonts w:ascii="Century Gothic" w:hAnsi="Century Gothic" w:cs="Arial"/>
                <w:b/>
                <w:bCs/>
                <w:sz w:val="20"/>
                <w:szCs w:val="20"/>
              </w:rPr>
            </w:pPr>
          </w:p>
        </w:tc>
        <w:tc>
          <w:tcPr>
            <w:tcW w:w="388" w:type="pct"/>
            <w:tcBorders>
              <w:top w:val="single" w:sz="4" w:space="0" w:color="auto"/>
              <w:bottom w:val="single" w:sz="4" w:space="0" w:color="auto"/>
            </w:tcBorders>
          </w:tcPr>
          <w:p w14:paraId="64F343E2" w14:textId="77777777" w:rsidR="003D0F34" w:rsidRPr="005725C8" w:rsidRDefault="003D0F34" w:rsidP="003D0F34">
            <w:pPr>
              <w:jc w:val="right"/>
              <w:rPr>
                <w:rFonts w:ascii="Century Gothic" w:hAnsi="Century Gothic" w:cs="Arial"/>
                <w:b/>
                <w:bCs/>
                <w:sz w:val="20"/>
                <w:szCs w:val="20"/>
              </w:rPr>
            </w:pPr>
            <w:r w:rsidRPr="005725C8">
              <w:rPr>
                <w:rFonts w:ascii="Century Gothic" w:hAnsi="Century Gothic" w:cs="Arial"/>
                <w:b/>
                <w:bCs/>
                <w:sz w:val="20"/>
                <w:szCs w:val="20"/>
              </w:rPr>
              <w:t>100</w:t>
            </w:r>
          </w:p>
        </w:tc>
        <w:tc>
          <w:tcPr>
            <w:tcW w:w="544" w:type="pct"/>
          </w:tcPr>
          <w:p w14:paraId="63802651" w14:textId="77777777" w:rsidR="003D0F34" w:rsidRPr="005725C8" w:rsidRDefault="003D0F34" w:rsidP="003D0F34">
            <w:pPr>
              <w:rPr>
                <w:rFonts w:ascii="Century Gothic" w:hAnsi="Century Gothic"/>
                <w:sz w:val="20"/>
                <w:szCs w:val="20"/>
              </w:rPr>
            </w:pPr>
          </w:p>
        </w:tc>
      </w:tr>
      <w:tr w:rsidR="00D40339" w:rsidRPr="00C06D36" w14:paraId="7E3E9BB2" w14:textId="77777777" w:rsidTr="0047408E">
        <w:tblPrEx>
          <w:tblCellMar>
            <w:bottom w:w="57" w:type="dxa"/>
          </w:tblCellMar>
        </w:tblPrEx>
        <w:tc>
          <w:tcPr>
            <w:tcW w:w="524" w:type="pct"/>
          </w:tcPr>
          <w:p w14:paraId="6A6FB5C3" w14:textId="77777777" w:rsidR="00D40339" w:rsidRPr="005725C8" w:rsidRDefault="00D40339" w:rsidP="00443D5D">
            <w:pPr>
              <w:jc w:val="both"/>
              <w:rPr>
                <w:rFonts w:ascii="Century Gothic" w:hAnsi="Century Gothic" w:cs="Arial"/>
                <w:bCs/>
                <w:sz w:val="20"/>
                <w:szCs w:val="20"/>
              </w:rPr>
            </w:pPr>
          </w:p>
        </w:tc>
        <w:tc>
          <w:tcPr>
            <w:tcW w:w="4476" w:type="pct"/>
            <w:gridSpan w:val="5"/>
          </w:tcPr>
          <w:p w14:paraId="4EC1DCC0" w14:textId="77777777" w:rsidR="00D40339" w:rsidRPr="005725C8" w:rsidRDefault="00D40339" w:rsidP="00443D5D">
            <w:pPr>
              <w:jc w:val="both"/>
              <w:rPr>
                <w:rFonts w:ascii="Century Gothic" w:hAnsi="Century Gothic" w:cs="Arial"/>
                <w:sz w:val="20"/>
                <w:szCs w:val="20"/>
              </w:rPr>
            </w:pPr>
          </w:p>
        </w:tc>
      </w:tr>
      <w:tr w:rsidR="00D40339" w:rsidRPr="00C06D36" w14:paraId="0FDA9292" w14:textId="77777777" w:rsidTr="0047408E">
        <w:tblPrEx>
          <w:tblCellMar>
            <w:bottom w:w="57" w:type="dxa"/>
          </w:tblCellMar>
        </w:tblPrEx>
        <w:tc>
          <w:tcPr>
            <w:tcW w:w="524" w:type="pct"/>
          </w:tcPr>
          <w:p w14:paraId="42E7F5B9" w14:textId="77777777" w:rsidR="00D40339" w:rsidRPr="005725C8" w:rsidRDefault="00D40339" w:rsidP="00443D5D">
            <w:pPr>
              <w:jc w:val="both"/>
              <w:rPr>
                <w:rFonts w:ascii="Century Gothic" w:hAnsi="Century Gothic" w:cs="Arial"/>
                <w:bCs/>
                <w:sz w:val="20"/>
                <w:szCs w:val="20"/>
              </w:rPr>
            </w:pPr>
            <w:r w:rsidRPr="005725C8">
              <w:rPr>
                <w:rFonts w:ascii="Century Gothic" w:hAnsi="Century Gothic" w:cs="Arial"/>
                <w:bCs/>
                <w:sz w:val="20"/>
                <w:szCs w:val="20"/>
              </w:rPr>
              <w:t>Marks:</w:t>
            </w:r>
          </w:p>
        </w:tc>
        <w:tc>
          <w:tcPr>
            <w:tcW w:w="4476" w:type="pct"/>
            <w:gridSpan w:val="5"/>
          </w:tcPr>
          <w:p w14:paraId="11032905" w14:textId="77777777" w:rsidR="00D40339" w:rsidRPr="005725C8" w:rsidRDefault="00D40339" w:rsidP="00443D5D">
            <w:pPr>
              <w:jc w:val="both"/>
              <w:rPr>
                <w:rFonts w:ascii="Century Gothic" w:hAnsi="Century Gothic"/>
                <w:sz w:val="20"/>
                <w:szCs w:val="20"/>
              </w:rPr>
            </w:pPr>
            <w:r w:rsidRPr="005725C8">
              <w:rPr>
                <w:rFonts w:ascii="Century Gothic" w:hAnsi="Century Gothic"/>
                <w:sz w:val="20"/>
                <w:szCs w:val="20"/>
              </w:rPr>
              <w:t>Max 100 towards the Show Championship Cup.</w:t>
            </w:r>
          </w:p>
          <w:p w14:paraId="41495033" w14:textId="77777777" w:rsidR="00D40339" w:rsidRPr="005725C8" w:rsidRDefault="00D40339" w:rsidP="00443D5D">
            <w:pPr>
              <w:jc w:val="both"/>
              <w:rPr>
                <w:rFonts w:ascii="Century Gothic" w:hAnsi="Century Gothic"/>
                <w:sz w:val="20"/>
                <w:szCs w:val="20"/>
              </w:rPr>
            </w:pPr>
            <w:r w:rsidRPr="005725C8">
              <w:rPr>
                <w:rFonts w:ascii="Century Gothic" w:hAnsi="Century Gothic"/>
                <w:sz w:val="20"/>
                <w:szCs w:val="20"/>
              </w:rPr>
              <w:t>Max 100 towards the Venables Shield.</w:t>
            </w:r>
          </w:p>
          <w:p w14:paraId="349694E3" w14:textId="77777777" w:rsidR="00D40339" w:rsidRPr="005725C8" w:rsidRDefault="00D40339" w:rsidP="00443D5D">
            <w:pPr>
              <w:jc w:val="both"/>
              <w:rPr>
                <w:rFonts w:ascii="Century Gothic" w:hAnsi="Century Gothic" w:cs="Arial"/>
                <w:sz w:val="20"/>
                <w:szCs w:val="20"/>
              </w:rPr>
            </w:pPr>
            <w:r w:rsidRPr="005725C8">
              <w:rPr>
                <w:rFonts w:ascii="Century Gothic" w:hAnsi="Century Gothic"/>
                <w:sz w:val="20"/>
                <w:szCs w:val="20"/>
              </w:rPr>
              <w:t>Max 100 towards the Jubilee Cup.</w:t>
            </w:r>
          </w:p>
        </w:tc>
      </w:tr>
    </w:tbl>
    <w:p w14:paraId="53F57FA1" w14:textId="77777777" w:rsidR="003D0F34" w:rsidRPr="00C06D36" w:rsidRDefault="003D0F34" w:rsidP="008172EA">
      <w:pPr>
        <w:pStyle w:val="Heading1"/>
        <w:rPr>
          <w:highlight w:val="yellow"/>
        </w:rPr>
        <w:sectPr w:rsidR="003D0F34" w:rsidRPr="00C06D36" w:rsidSect="004A095A">
          <w:pgSz w:w="11901" w:h="16817" w:code="9"/>
          <w:pgMar w:top="851" w:right="851" w:bottom="851" w:left="851" w:header="113" w:footer="113" w:gutter="397"/>
          <w:paperSrc w:first="101" w:other="101"/>
          <w:cols w:space="708"/>
          <w:docGrid w:linePitch="360"/>
        </w:sectPr>
      </w:pPr>
    </w:p>
    <w:p w14:paraId="747EC459" w14:textId="2472E209" w:rsidR="00CE589A" w:rsidRPr="004270E1" w:rsidRDefault="00AA39EB" w:rsidP="00D40339">
      <w:pPr>
        <w:pStyle w:val="Heading1"/>
      </w:pPr>
      <w:bookmarkStart w:id="85" w:name="_Toc129000425"/>
      <w:r w:rsidRPr="00A03909">
        <w:rPr>
          <w:highlight w:val="green"/>
        </w:rPr>
        <w:lastRenderedPageBreak/>
        <w:t>YFC Bake Off – Senior</w:t>
      </w:r>
      <w:bookmarkEnd w:id="85"/>
    </w:p>
    <w:p w14:paraId="07A9F382" w14:textId="70CE892A" w:rsidR="00AA39EB" w:rsidRPr="004270E1" w:rsidRDefault="00AA39EB" w:rsidP="00D40339">
      <w:pPr>
        <w:pStyle w:val="Heading3"/>
      </w:pPr>
      <w:r w:rsidRPr="004270E1">
        <w:t>Competition</w:t>
      </w:r>
      <w:r w:rsidR="00637CA9" w:rsidRPr="004270E1">
        <w:t xml:space="preserve"> Number:</w:t>
      </w:r>
      <w:r w:rsidRPr="004270E1">
        <w:t xml:space="preserve"> </w:t>
      </w:r>
      <w:r w:rsidR="00F92252">
        <w:t>30</w:t>
      </w:r>
    </w:p>
    <w:p w14:paraId="3FDFE3CE" w14:textId="77777777" w:rsidR="00AA39EB" w:rsidRPr="004270E1" w:rsidRDefault="00AA39EB"/>
    <w:tbl>
      <w:tblPr>
        <w:tblW w:w="5000" w:type="pct"/>
        <w:tblCellMar>
          <w:bottom w:w="57" w:type="dxa"/>
        </w:tblCellMar>
        <w:tblLook w:val="01E0" w:firstRow="1" w:lastRow="1" w:firstColumn="1" w:lastColumn="1" w:noHBand="0" w:noVBand="0"/>
      </w:tblPr>
      <w:tblGrid>
        <w:gridCol w:w="1032"/>
        <w:gridCol w:w="8986"/>
      </w:tblGrid>
      <w:tr w:rsidR="0047408E" w:rsidRPr="00C06D36" w14:paraId="010657D4" w14:textId="77777777" w:rsidTr="00EA149C">
        <w:tc>
          <w:tcPr>
            <w:tcW w:w="515" w:type="pct"/>
          </w:tcPr>
          <w:p w14:paraId="7237E168" w14:textId="77777777" w:rsidR="0047408E" w:rsidRPr="00B81043" w:rsidRDefault="0047408E" w:rsidP="00C3173D">
            <w:pPr>
              <w:rPr>
                <w:rFonts w:ascii="Century Gothic" w:hAnsi="Century Gothic"/>
                <w:sz w:val="20"/>
                <w:szCs w:val="20"/>
              </w:rPr>
            </w:pPr>
            <w:r w:rsidRPr="00B81043">
              <w:rPr>
                <w:rFonts w:ascii="Century Gothic" w:hAnsi="Century Gothic"/>
                <w:sz w:val="20"/>
                <w:szCs w:val="20"/>
              </w:rPr>
              <w:t>Time:</w:t>
            </w:r>
          </w:p>
        </w:tc>
        <w:tc>
          <w:tcPr>
            <w:tcW w:w="4485" w:type="pct"/>
          </w:tcPr>
          <w:p w14:paraId="7D42A6CF" w14:textId="77777777" w:rsidR="0047408E" w:rsidRPr="00B81043" w:rsidRDefault="0047408E" w:rsidP="00C3173D">
            <w:pPr>
              <w:rPr>
                <w:rFonts w:ascii="Century Gothic" w:hAnsi="Century Gothic"/>
                <w:sz w:val="20"/>
                <w:szCs w:val="20"/>
              </w:rPr>
            </w:pPr>
            <w:r w:rsidRPr="00B81043">
              <w:rPr>
                <w:rFonts w:ascii="Century Gothic" w:hAnsi="Century Gothic"/>
                <w:sz w:val="20"/>
                <w:szCs w:val="20"/>
              </w:rPr>
              <w:t>Booking in at 09.00 hrs. Ready by 09:30hrs.</w:t>
            </w:r>
          </w:p>
        </w:tc>
      </w:tr>
      <w:tr w:rsidR="0047408E" w:rsidRPr="00C06D36" w14:paraId="59D1C61F" w14:textId="77777777" w:rsidTr="00EA149C">
        <w:tc>
          <w:tcPr>
            <w:tcW w:w="515" w:type="pct"/>
          </w:tcPr>
          <w:p w14:paraId="6B64009B" w14:textId="77777777" w:rsidR="0047408E" w:rsidRPr="00B81043" w:rsidRDefault="0047408E" w:rsidP="00C3173D">
            <w:pPr>
              <w:rPr>
                <w:rFonts w:ascii="Century Gothic" w:hAnsi="Century Gothic"/>
                <w:sz w:val="20"/>
                <w:szCs w:val="20"/>
              </w:rPr>
            </w:pPr>
          </w:p>
        </w:tc>
        <w:tc>
          <w:tcPr>
            <w:tcW w:w="4485" w:type="pct"/>
          </w:tcPr>
          <w:p w14:paraId="7D7DAFE4" w14:textId="77777777" w:rsidR="0047408E" w:rsidRPr="00B81043" w:rsidRDefault="0047408E" w:rsidP="00C3173D">
            <w:pPr>
              <w:jc w:val="both"/>
              <w:rPr>
                <w:rFonts w:ascii="Century Gothic" w:hAnsi="Century Gothic"/>
                <w:sz w:val="20"/>
                <w:szCs w:val="20"/>
              </w:rPr>
            </w:pPr>
          </w:p>
        </w:tc>
      </w:tr>
      <w:tr w:rsidR="0047408E" w:rsidRPr="00C06D36" w14:paraId="2B046A9E" w14:textId="77777777" w:rsidTr="00EA149C">
        <w:tc>
          <w:tcPr>
            <w:tcW w:w="515" w:type="pct"/>
          </w:tcPr>
          <w:p w14:paraId="5FAA7CAF" w14:textId="77777777" w:rsidR="0047408E" w:rsidRPr="00B81043" w:rsidRDefault="0047408E" w:rsidP="00C3173D">
            <w:pPr>
              <w:rPr>
                <w:rFonts w:ascii="Century Gothic" w:hAnsi="Century Gothic"/>
                <w:sz w:val="20"/>
                <w:szCs w:val="20"/>
              </w:rPr>
            </w:pPr>
            <w:r w:rsidRPr="00B81043">
              <w:rPr>
                <w:rFonts w:ascii="Century Gothic" w:hAnsi="Century Gothic"/>
                <w:sz w:val="20"/>
                <w:szCs w:val="20"/>
              </w:rPr>
              <w:t>Entries:</w:t>
            </w:r>
          </w:p>
        </w:tc>
        <w:tc>
          <w:tcPr>
            <w:tcW w:w="4485" w:type="pct"/>
          </w:tcPr>
          <w:p w14:paraId="46CC718C" w14:textId="77777777" w:rsidR="0047408E" w:rsidRPr="00B81043" w:rsidRDefault="0047408E" w:rsidP="00C3173D">
            <w:pPr>
              <w:jc w:val="both"/>
              <w:rPr>
                <w:rFonts w:ascii="Century Gothic" w:hAnsi="Century Gothic"/>
                <w:sz w:val="20"/>
                <w:szCs w:val="20"/>
              </w:rPr>
            </w:pPr>
            <w:r w:rsidRPr="00B81043">
              <w:rPr>
                <w:rFonts w:ascii="Century Gothic" w:hAnsi="Century Gothic"/>
                <w:sz w:val="20"/>
                <w:szCs w:val="20"/>
              </w:rPr>
              <w:t xml:space="preserve">Competition is open to </w:t>
            </w:r>
            <w:r w:rsidRPr="00B81043">
              <w:rPr>
                <w:rFonts w:ascii="Century Gothic" w:hAnsi="Century Gothic"/>
                <w:b/>
                <w:sz w:val="20"/>
                <w:szCs w:val="20"/>
                <w:u w:val="single"/>
              </w:rPr>
              <w:t>one entry</w:t>
            </w:r>
            <w:r w:rsidRPr="00B81043">
              <w:rPr>
                <w:rFonts w:ascii="Century Gothic" w:hAnsi="Century Gothic"/>
                <w:sz w:val="20"/>
                <w:szCs w:val="20"/>
              </w:rPr>
              <w:t xml:space="preserve"> per Club in the County.  </w:t>
            </w:r>
          </w:p>
          <w:p w14:paraId="2C2CD749" w14:textId="298B1078" w:rsidR="0047408E" w:rsidRPr="00B81043" w:rsidRDefault="0047408E" w:rsidP="00C3173D">
            <w:pPr>
              <w:jc w:val="both"/>
              <w:rPr>
                <w:rFonts w:ascii="Century Gothic" w:hAnsi="Century Gothic"/>
                <w:sz w:val="20"/>
                <w:szCs w:val="20"/>
              </w:rPr>
            </w:pPr>
            <w:r w:rsidRPr="00B81043">
              <w:rPr>
                <w:rFonts w:ascii="Century Gothic" w:hAnsi="Century Gothic"/>
                <w:sz w:val="20"/>
                <w:szCs w:val="20"/>
              </w:rPr>
              <w:t xml:space="preserve">Entries to be taken and staged by members </w:t>
            </w:r>
            <w:r w:rsidRPr="00B81043">
              <w:rPr>
                <w:rFonts w:ascii="Century Gothic" w:hAnsi="Century Gothic"/>
                <w:b/>
                <w:sz w:val="20"/>
                <w:szCs w:val="20"/>
              </w:rPr>
              <w:t xml:space="preserve">aged </w:t>
            </w:r>
            <w:r w:rsidR="007A04AE" w:rsidRPr="00B81043">
              <w:rPr>
                <w:rFonts w:ascii="Century Gothic" w:hAnsi="Century Gothic"/>
                <w:b/>
                <w:sz w:val="20"/>
                <w:szCs w:val="20"/>
              </w:rPr>
              <w:t>28 and under on 1st September 202</w:t>
            </w:r>
            <w:r w:rsidR="00911CFF">
              <w:rPr>
                <w:rFonts w:ascii="Century Gothic" w:hAnsi="Century Gothic"/>
                <w:b/>
                <w:sz w:val="20"/>
                <w:szCs w:val="20"/>
              </w:rPr>
              <w:t>3</w:t>
            </w:r>
            <w:r w:rsidRPr="00B81043">
              <w:rPr>
                <w:rFonts w:ascii="Century Gothic" w:hAnsi="Century Gothic"/>
                <w:sz w:val="20"/>
                <w:szCs w:val="20"/>
              </w:rPr>
              <w:t xml:space="preserve">.  </w:t>
            </w:r>
          </w:p>
          <w:p w14:paraId="4F4BD3AD" w14:textId="77777777" w:rsidR="0047408E" w:rsidRPr="00B81043" w:rsidRDefault="0047408E" w:rsidP="00C3173D">
            <w:pPr>
              <w:jc w:val="both"/>
              <w:rPr>
                <w:rFonts w:ascii="Century Gothic" w:hAnsi="Century Gothic"/>
                <w:sz w:val="20"/>
                <w:szCs w:val="20"/>
              </w:rPr>
            </w:pPr>
            <w:r w:rsidRPr="00B81043">
              <w:rPr>
                <w:rFonts w:ascii="Century Gothic" w:hAnsi="Century Gothic"/>
                <w:b/>
                <w:sz w:val="20"/>
                <w:szCs w:val="20"/>
              </w:rPr>
              <w:t xml:space="preserve">Competitors will be required to show their current membership cards. </w:t>
            </w:r>
          </w:p>
        </w:tc>
      </w:tr>
      <w:tr w:rsidR="0047408E" w:rsidRPr="000141BD" w14:paraId="033C1186" w14:textId="77777777" w:rsidTr="00EA149C">
        <w:tc>
          <w:tcPr>
            <w:tcW w:w="515" w:type="pct"/>
          </w:tcPr>
          <w:p w14:paraId="59EDD6ED" w14:textId="15139939" w:rsidR="0047408E" w:rsidRPr="000141BD" w:rsidRDefault="0047408E" w:rsidP="00C3173D">
            <w:pPr>
              <w:rPr>
                <w:rFonts w:ascii="Century Gothic" w:hAnsi="Century Gothic"/>
                <w:sz w:val="20"/>
                <w:szCs w:val="20"/>
              </w:rPr>
            </w:pPr>
            <w:r w:rsidRPr="000141BD">
              <w:rPr>
                <w:rFonts w:ascii="Century Gothic" w:hAnsi="Century Gothic"/>
                <w:sz w:val="20"/>
                <w:szCs w:val="20"/>
              </w:rPr>
              <w:t>Rules:</w:t>
            </w:r>
          </w:p>
        </w:tc>
        <w:tc>
          <w:tcPr>
            <w:tcW w:w="4485" w:type="pct"/>
          </w:tcPr>
          <w:p w14:paraId="079BE8BB" w14:textId="77777777" w:rsidR="0047408E" w:rsidRPr="000141BD" w:rsidRDefault="0047408E" w:rsidP="00C3173D">
            <w:pPr>
              <w:jc w:val="both"/>
              <w:rPr>
                <w:rFonts w:ascii="Century Gothic" w:hAnsi="Century Gothic"/>
                <w:sz w:val="20"/>
                <w:szCs w:val="20"/>
              </w:rPr>
            </w:pPr>
          </w:p>
        </w:tc>
      </w:tr>
      <w:tr w:rsidR="0047408E" w:rsidRPr="000141BD" w14:paraId="78530AF4" w14:textId="77777777" w:rsidTr="00EA149C">
        <w:tc>
          <w:tcPr>
            <w:tcW w:w="515" w:type="pct"/>
          </w:tcPr>
          <w:p w14:paraId="3278EF03" w14:textId="2BE9D150"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1</w:t>
            </w:r>
          </w:p>
        </w:tc>
        <w:tc>
          <w:tcPr>
            <w:tcW w:w="4485" w:type="pct"/>
          </w:tcPr>
          <w:p w14:paraId="17A38C88" w14:textId="0DE2E6E5" w:rsidR="0047408E" w:rsidRPr="000141BD" w:rsidRDefault="0047408E" w:rsidP="00816A25">
            <w:pPr>
              <w:rPr>
                <w:rFonts w:ascii="Century Gothic" w:hAnsi="Century Gothic" w:cs="Arial"/>
                <w:sz w:val="20"/>
                <w:szCs w:val="20"/>
              </w:rPr>
            </w:pPr>
            <w:r w:rsidRPr="000141BD">
              <w:rPr>
                <w:rFonts w:ascii="Century Gothic" w:hAnsi="Century Gothic" w:cs="Arial"/>
                <w:sz w:val="20"/>
                <w:szCs w:val="20"/>
              </w:rPr>
              <w:t xml:space="preserve">Each competitor is required to make </w:t>
            </w:r>
            <w:r w:rsidR="00B81043" w:rsidRPr="000141BD">
              <w:rPr>
                <w:rFonts w:ascii="Century Gothic" w:hAnsi="Century Gothic" w:cs="Arial"/>
                <w:b/>
                <w:sz w:val="20"/>
                <w:szCs w:val="20"/>
              </w:rPr>
              <w:t>‘</w:t>
            </w:r>
            <w:r w:rsidR="001F44E1" w:rsidRPr="000141BD">
              <w:rPr>
                <w:rFonts w:ascii="Century Gothic" w:hAnsi="Century Gothic" w:cs="Arial"/>
                <w:b/>
                <w:sz w:val="20"/>
                <w:szCs w:val="20"/>
              </w:rPr>
              <w:t>C</w:t>
            </w:r>
            <w:r w:rsidR="00911CFF">
              <w:rPr>
                <w:rFonts w:ascii="Century Gothic" w:hAnsi="Century Gothic" w:cs="Arial"/>
                <w:b/>
                <w:sz w:val="20"/>
                <w:szCs w:val="20"/>
              </w:rPr>
              <w:t>atcus illusion cake</w:t>
            </w:r>
            <w:r w:rsidR="001F44E1" w:rsidRPr="000141BD">
              <w:rPr>
                <w:rFonts w:ascii="Century Gothic" w:hAnsi="Century Gothic" w:cs="Arial"/>
                <w:b/>
                <w:sz w:val="20"/>
                <w:szCs w:val="20"/>
              </w:rPr>
              <w:t>’</w:t>
            </w:r>
            <w:r w:rsidRPr="000141BD">
              <w:rPr>
                <w:rFonts w:ascii="Century Gothic" w:hAnsi="Century Gothic" w:cs="Arial"/>
                <w:sz w:val="20"/>
                <w:szCs w:val="20"/>
              </w:rPr>
              <w:t xml:space="preserve">. The Cake is to be made in advance of the competition and staged on the day of competition. </w:t>
            </w:r>
          </w:p>
        </w:tc>
      </w:tr>
      <w:tr w:rsidR="0047408E" w:rsidRPr="000141BD" w14:paraId="57677D65" w14:textId="77777777" w:rsidTr="00EA149C">
        <w:tc>
          <w:tcPr>
            <w:tcW w:w="515" w:type="pct"/>
          </w:tcPr>
          <w:p w14:paraId="24D832C5" w14:textId="440FA6FB"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2</w:t>
            </w:r>
          </w:p>
        </w:tc>
        <w:tc>
          <w:tcPr>
            <w:tcW w:w="4485" w:type="pct"/>
          </w:tcPr>
          <w:p w14:paraId="1A054652" w14:textId="14958EF9" w:rsidR="0047408E" w:rsidRPr="000141BD" w:rsidRDefault="0047408E" w:rsidP="00321A0B">
            <w:pPr>
              <w:pStyle w:val="Default"/>
              <w:rPr>
                <w:rFonts w:cs="Arial"/>
                <w:sz w:val="20"/>
                <w:szCs w:val="20"/>
              </w:rPr>
            </w:pPr>
            <w:r w:rsidRPr="000141BD">
              <w:rPr>
                <w:rFonts w:cs="Arial"/>
                <w:sz w:val="20"/>
                <w:szCs w:val="20"/>
              </w:rPr>
              <w:t xml:space="preserve">The display area must not </w:t>
            </w:r>
            <w:r w:rsidRPr="000141BD">
              <w:rPr>
                <w:rFonts w:cs="Arial"/>
                <w:b/>
                <w:sz w:val="20"/>
                <w:szCs w:val="20"/>
              </w:rPr>
              <w:t xml:space="preserve">exceed </w:t>
            </w:r>
            <w:r w:rsidR="00393815" w:rsidRPr="000141BD">
              <w:rPr>
                <w:rFonts w:cs="Arial"/>
                <w:b/>
                <w:sz w:val="20"/>
                <w:szCs w:val="20"/>
              </w:rPr>
              <w:t>6</w:t>
            </w:r>
            <w:r w:rsidRPr="000141BD">
              <w:rPr>
                <w:rFonts w:cs="Arial"/>
                <w:b/>
                <w:sz w:val="20"/>
                <w:szCs w:val="20"/>
              </w:rPr>
              <w:t xml:space="preserve">00mm x </w:t>
            </w:r>
            <w:r w:rsidR="00393815" w:rsidRPr="000141BD">
              <w:rPr>
                <w:rFonts w:cs="Arial"/>
                <w:b/>
                <w:sz w:val="20"/>
                <w:szCs w:val="20"/>
              </w:rPr>
              <w:t>6</w:t>
            </w:r>
            <w:r w:rsidRPr="000141BD">
              <w:rPr>
                <w:rFonts w:cs="Arial"/>
                <w:b/>
                <w:sz w:val="20"/>
                <w:szCs w:val="20"/>
              </w:rPr>
              <w:t xml:space="preserve">00mm, </w:t>
            </w:r>
            <w:r w:rsidR="000141BD" w:rsidRPr="000141BD">
              <w:rPr>
                <w:rFonts w:cs="Arial"/>
                <w:sz w:val="20"/>
                <w:szCs w:val="20"/>
              </w:rPr>
              <w:t>while there is no maximum height, any exhibits deemed unstable by the Chief Steward will be removed.</w:t>
            </w:r>
          </w:p>
        </w:tc>
      </w:tr>
      <w:tr w:rsidR="0047408E" w:rsidRPr="000141BD" w14:paraId="4676D483" w14:textId="77777777" w:rsidTr="00EA149C">
        <w:tc>
          <w:tcPr>
            <w:tcW w:w="515" w:type="pct"/>
          </w:tcPr>
          <w:p w14:paraId="38428214" w14:textId="2785B883" w:rsidR="0047408E" w:rsidRPr="000141BD" w:rsidRDefault="0047408E" w:rsidP="0047408E">
            <w:pPr>
              <w:pStyle w:val="BalloonText"/>
              <w:jc w:val="right"/>
              <w:rPr>
                <w:rFonts w:ascii="Century Gothic" w:hAnsi="Century Gothic" w:cs="Times New Roman"/>
                <w:sz w:val="20"/>
                <w:szCs w:val="20"/>
              </w:rPr>
            </w:pPr>
            <w:r w:rsidRPr="000141BD">
              <w:rPr>
                <w:rFonts w:ascii="Century Gothic" w:hAnsi="Century Gothic" w:cs="Times New Roman"/>
                <w:sz w:val="20"/>
                <w:szCs w:val="20"/>
              </w:rPr>
              <w:t>3</w:t>
            </w:r>
          </w:p>
        </w:tc>
        <w:tc>
          <w:tcPr>
            <w:tcW w:w="4485" w:type="pct"/>
          </w:tcPr>
          <w:p w14:paraId="0E2F4500" w14:textId="5ACF9E92" w:rsidR="0047408E" w:rsidRPr="000141BD" w:rsidRDefault="000141BD" w:rsidP="00816A25">
            <w:pPr>
              <w:pStyle w:val="Default"/>
              <w:rPr>
                <w:rFonts w:cs="Arial"/>
                <w:sz w:val="20"/>
                <w:szCs w:val="20"/>
              </w:rPr>
            </w:pPr>
            <w:r w:rsidRPr="000141BD">
              <w:rPr>
                <w:rFonts w:cs="Arial"/>
                <w:sz w:val="20"/>
                <w:szCs w:val="20"/>
              </w:rPr>
              <w:t>All foodstuffs to be covered with cling film. No alcohol to be on display.</w:t>
            </w:r>
          </w:p>
        </w:tc>
      </w:tr>
      <w:tr w:rsidR="0047408E" w:rsidRPr="000141BD" w14:paraId="370BD544" w14:textId="77777777" w:rsidTr="00EA149C">
        <w:tc>
          <w:tcPr>
            <w:tcW w:w="515" w:type="pct"/>
          </w:tcPr>
          <w:p w14:paraId="57C37251" w14:textId="50043E73"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4</w:t>
            </w:r>
          </w:p>
        </w:tc>
        <w:tc>
          <w:tcPr>
            <w:tcW w:w="4485" w:type="pct"/>
          </w:tcPr>
          <w:p w14:paraId="6A576D5F" w14:textId="12FA0AB2" w:rsidR="0047408E" w:rsidRPr="000141BD" w:rsidRDefault="0047408E" w:rsidP="00816A25">
            <w:pPr>
              <w:rPr>
                <w:rFonts w:ascii="Century Gothic" w:hAnsi="Century Gothic" w:cs="Arial"/>
                <w:bCs/>
                <w:sz w:val="20"/>
                <w:szCs w:val="20"/>
              </w:rPr>
            </w:pPr>
            <w:r w:rsidRPr="000141BD">
              <w:rPr>
                <w:rFonts w:ascii="Century Gothic" w:hAnsi="Century Gothic" w:cs="Arial"/>
                <w:b/>
                <w:sz w:val="20"/>
                <w:szCs w:val="20"/>
              </w:rPr>
              <w:t>In addition</w:t>
            </w:r>
            <w:r w:rsidRPr="000141BD">
              <w:rPr>
                <w:rFonts w:ascii="Century Gothic" w:hAnsi="Century Gothic" w:cs="Arial"/>
                <w:sz w:val="20"/>
                <w:szCs w:val="20"/>
              </w:rPr>
              <w:t xml:space="preserve"> to the Cake, competitors are required to display details of recipes used, including ingredients and their method. A description of how the Illusion Cake was constructed and decorated must also be displayed along with </w:t>
            </w:r>
            <w:r w:rsidRPr="000141BD">
              <w:rPr>
                <w:rFonts w:ascii="Century Gothic" w:hAnsi="Century Gothic" w:cs="Arial"/>
                <w:b/>
                <w:sz w:val="20"/>
                <w:szCs w:val="20"/>
              </w:rPr>
              <w:t>4 photographs</w:t>
            </w:r>
            <w:r w:rsidRPr="000141BD">
              <w:rPr>
                <w:rFonts w:ascii="Century Gothic" w:hAnsi="Century Gothic" w:cs="Arial"/>
                <w:bCs/>
                <w:sz w:val="20"/>
                <w:szCs w:val="20"/>
              </w:rPr>
              <w:t xml:space="preserve"> showing the different stages.</w:t>
            </w:r>
          </w:p>
        </w:tc>
      </w:tr>
      <w:tr w:rsidR="0047408E" w:rsidRPr="000141BD" w14:paraId="48BB5366" w14:textId="77777777" w:rsidTr="00EA149C">
        <w:tc>
          <w:tcPr>
            <w:tcW w:w="515" w:type="pct"/>
          </w:tcPr>
          <w:p w14:paraId="5C016DCA" w14:textId="4DDC98D8"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5</w:t>
            </w:r>
          </w:p>
        </w:tc>
        <w:tc>
          <w:tcPr>
            <w:tcW w:w="4485" w:type="pct"/>
          </w:tcPr>
          <w:p w14:paraId="7F4D04BA" w14:textId="68C713E3" w:rsidR="0047408E" w:rsidRPr="000141BD" w:rsidRDefault="0047408E" w:rsidP="00816A25">
            <w:pPr>
              <w:rPr>
                <w:rFonts w:ascii="Century Gothic" w:hAnsi="Century Gothic"/>
                <w:sz w:val="20"/>
                <w:szCs w:val="20"/>
              </w:rPr>
            </w:pPr>
            <w:r w:rsidRPr="000141BD">
              <w:rPr>
                <w:rFonts w:ascii="Century Gothic" w:hAnsi="Century Gothic"/>
                <w:sz w:val="20"/>
                <w:szCs w:val="20"/>
              </w:rPr>
              <w:t>The show general rules apply to this competition – please read them – Front of rule Schedule.</w:t>
            </w:r>
          </w:p>
        </w:tc>
      </w:tr>
      <w:tr w:rsidR="0047408E" w:rsidRPr="000141BD" w14:paraId="312CC8FC" w14:textId="77777777" w:rsidTr="00EA149C">
        <w:tc>
          <w:tcPr>
            <w:tcW w:w="515" w:type="pct"/>
          </w:tcPr>
          <w:p w14:paraId="557B4566" w14:textId="22E072DC"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6</w:t>
            </w:r>
          </w:p>
        </w:tc>
        <w:tc>
          <w:tcPr>
            <w:tcW w:w="4485" w:type="pct"/>
          </w:tcPr>
          <w:p w14:paraId="3B89D13C" w14:textId="7A7ABCB5" w:rsidR="0047408E" w:rsidRPr="000141BD" w:rsidRDefault="0047408E" w:rsidP="00816A25">
            <w:pPr>
              <w:rPr>
                <w:rFonts w:ascii="Century Gothic" w:hAnsi="Century Gothic"/>
                <w:sz w:val="20"/>
                <w:szCs w:val="20"/>
              </w:rPr>
            </w:pPr>
            <w:r w:rsidRPr="000141BD">
              <w:rPr>
                <w:rFonts w:ascii="Century Gothic" w:hAnsi="Century Gothic"/>
                <w:sz w:val="20"/>
                <w:szCs w:val="20"/>
              </w:rPr>
              <w:t xml:space="preserve">No Club names or items that may distinguish which club the exhibit belongs to can be displayed </w:t>
            </w:r>
          </w:p>
        </w:tc>
      </w:tr>
      <w:tr w:rsidR="0047408E" w:rsidRPr="000141BD" w14:paraId="352ADC7B" w14:textId="77777777" w:rsidTr="00EA149C">
        <w:tc>
          <w:tcPr>
            <w:tcW w:w="515" w:type="pct"/>
          </w:tcPr>
          <w:p w14:paraId="1E272B63" w14:textId="17A313FA"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7</w:t>
            </w:r>
          </w:p>
        </w:tc>
        <w:tc>
          <w:tcPr>
            <w:tcW w:w="4485" w:type="pct"/>
          </w:tcPr>
          <w:p w14:paraId="774F382C" w14:textId="140F41F5" w:rsidR="0047408E" w:rsidRPr="000141BD" w:rsidRDefault="0047408E" w:rsidP="00816A25">
            <w:pPr>
              <w:rPr>
                <w:rFonts w:ascii="Century Gothic" w:hAnsi="Century Gothic" w:cs="Arial"/>
                <w:sz w:val="20"/>
                <w:szCs w:val="20"/>
              </w:rPr>
            </w:pPr>
            <w:r w:rsidRPr="000141BD">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0141BD" w14:paraId="049754A7" w14:textId="77777777" w:rsidTr="00EA149C">
        <w:tc>
          <w:tcPr>
            <w:tcW w:w="515" w:type="pct"/>
          </w:tcPr>
          <w:p w14:paraId="2DD94D8E" w14:textId="66421E2F"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8</w:t>
            </w:r>
          </w:p>
        </w:tc>
        <w:tc>
          <w:tcPr>
            <w:tcW w:w="4485" w:type="pct"/>
          </w:tcPr>
          <w:p w14:paraId="64E01BCC" w14:textId="77777777" w:rsidR="0047408E" w:rsidRPr="000141BD" w:rsidRDefault="0047408E" w:rsidP="00816A25">
            <w:pPr>
              <w:tabs>
                <w:tab w:val="left" w:pos="851"/>
                <w:tab w:val="left" w:pos="2268"/>
                <w:tab w:val="left" w:pos="5670"/>
                <w:tab w:val="left" w:pos="6237"/>
              </w:tabs>
              <w:rPr>
                <w:rFonts w:ascii="Century Gothic" w:hAnsi="Century Gothic"/>
                <w:sz w:val="20"/>
                <w:szCs w:val="20"/>
              </w:rPr>
            </w:pPr>
            <w:r w:rsidRPr="000141BD">
              <w:rPr>
                <w:rFonts w:ascii="Century Gothic" w:hAnsi="Century Gothic"/>
                <w:sz w:val="20"/>
                <w:szCs w:val="20"/>
              </w:rPr>
              <w:t>The decision of the judge will be final.</w:t>
            </w:r>
          </w:p>
        </w:tc>
      </w:tr>
      <w:tr w:rsidR="0047408E" w:rsidRPr="000141BD" w14:paraId="71D5A107" w14:textId="77777777" w:rsidTr="00EA149C">
        <w:tc>
          <w:tcPr>
            <w:tcW w:w="515" w:type="pct"/>
          </w:tcPr>
          <w:p w14:paraId="3C974197" w14:textId="118CCC0A"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9</w:t>
            </w:r>
          </w:p>
        </w:tc>
        <w:tc>
          <w:tcPr>
            <w:tcW w:w="4485" w:type="pct"/>
          </w:tcPr>
          <w:p w14:paraId="39E3C3A7" w14:textId="77777777" w:rsidR="0047408E" w:rsidRPr="000141BD" w:rsidRDefault="0047408E" w:rsidP="00816A25">
            <w:pPr>
              <w:tabs>
                <w:tab w:val="left" w:pos="-5783"/>
                <w:tab w:val="left" w:pos="5670"/>
                <w:tab w:val="left" w:pos="6237"/>
              </w:tabs>
              <w:rPr>
                <w:rFonts w:ascii="Century Gothic" w:hAnsi="Century Gothic"/>
                <w:sz w:val="20"/>
                <w:szCs w:val="20"/>
              </w:rPr>
            </w:pPr>
            <w:r w:rsidRPr="000141BD">
              <w:rPr>
                <w:rFonts w:ascii="Century Gothic" w:hAnsi="Century Gothic"/>
                <w:sz w:val="20"/>
                <w:szCs w:val="20"/>
              </w:rPr>
              <w:t>No exhibits to be removed from display before the end of the official prize giving or 17:00 hrs. or as directed by the Chief Steward on the day.</w:t>
            </w:r>
          </w:p>
        </w:tc>
      </w:tr>
      <w:tr w:rsidR="0047408E" w:rsidRPr="000141BD" w14:paraId="4F80A54E" w14:textId="77777777" w:rsidTr="00EA149C">
        <w:tc>
          <w:tcPr>
            <w:tcW w:w="515" w:type="pct"/>
          </w:tcPr>
          <w:p w14:paraId="3F96BC59" w14:textId="3DF415DB"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10</w:t>
            </w:r>
          </w:p>
        </w:tc>
        <w:tc>
          <w:tcPr>
            <w:tcW w:w="4485" w:type="pct"/>
          </w:tcPr>
          <w:p w14:paraId="14C4731C" w14:textId="3C059A0F" w:rsidR="0047408E" w:rsidRPr="000141BD" w:rsidRDefault="0047408E" w:rsidP="00D40339">
            <w:pPr>
              <w:tabs>
                <w:tab w:val="left" w:pos="-5783"/>
                <w:tab w:val="left" w:pos="5670"/>
                <w:tab w:val="left" w:pos="6237"/>
              </w:tabs>
              <w:rPr>
                <w:rFonts w:ascii="Century Gothic" w:hAnsi="Century Gothic"/>
                <w:sz w:val="20"/>
                <w:szCs w:val="20"/>
              </w:rPr>
            </w:pPr>
            <w:r w:rsidRPr="000141BD">
              <w:rPr>
                <w:rFonts w:ascii="Century Gothic" w:hAnsi="Century Gothic"/>
                <w:sz w:val="20"/>
                <w:szCs w:val="20"/>
              </w:rPr>
              <w:t>The two highest placed competitors in each age category will be asked to represent Worcestershire at the Royal Three Counties Show in June, and therefore should not be removed by the competitor.</w:t>
            </w:r>
          </w:p>
        </w:tc>
      </w:tr>
      <w:tr w:rsidR="0047408E" w:rsidRPr="000141BD" w14:paraId="1E1888D5" w14:textId="77777777" w:rsidTr="00EA149C">
        <w:tc>
          <w:tcPr>
            <w:tcW w:w="515" w:type="pct"/>
          </w:tcPr>
          <w:p w14:paraId="2B8F6EB3" w14:textId="4BC970A3" w:rsidR="0047408E" w:rsidRPr="000141BD" w:rsidRDefault="0047408E" w:rsidP="0047408E">
            <w:pPr>
              <w:jc w:val="right"/>
              <w:rPr>
                <w:rFonts w:ascii="Century Gothic" w:hAnsi="Century Gothic"/>
                <w:sz w:val="20"/>
                <w:szCs w:val="20"/>
              </w:rPr>
            </w:pPr>
            <w:r w:rsidRPr="000141BD">
              <w:rPr>
                <w:rFonts w:ascii="Century Gothic" w:hAnsi="Century Gothic"/>
                <w:sz w:val="20"/>
                <w:szCs w:val="20"/>
              </w:rPr>
              <w:t>11</w:t>
            </w:r>
          </w:p>
        </w:tc>
        <w:tc>
          <w:tcPr>
            <w:tcW w:w="4485" w:type="pct"/>
          </w:tcPr>
          <w:p w14:paraId="05F4DEEB" w14:textId="4A7E6BE4" w:rsidR="0047408E" w:rsidRPr="000141BD" w:rsidRDefault="0047408E" w:rsidP="00D40339">
            <w:pPr>
              <w:tabs>
                <w:tab w:val="left" w:pos="-5783"/>
                <w:tab w:val="left" w:pos="5670"/>
                <w:tab w:val="left" w:pos="6237"/>
              </w:tabs>
              <w:rPr>
                <w:rFonts w:ascii="Century Gothic" w:hAnsi="Century Gothic"/>
                <w:sz w:val="20"/>
                <w:szCs w:val="20"/>
              </w:rPr>
            </w:pPr>
            <w:r w:rsidRPr="000141BD">
              <w:rPr>
                <w:rFonts w:ascii="Century Gothic" w:hAnsi="Century Gothic" w:cs="Arial"/>
                <w:sz w:val="20"/>
                <w:szCs w:val="20"/>
              </w:rPr>
              <w:t>Any members under 18 years of age on the competition day must complete a signed parental consent form. This is to be handed into the Show Office on the m</w:t>
            </w:r>
            <w:r w:rsidRPr="000141BD">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1C97159" w14:textId="77777777" w:rsidR="00AA39EB" w:rsidRPr="000141BD" w:rsidRDefault="00AA39EB" w:rsidP="00AA39EB">
      <w:pPr>
        <w:rPr>
          <w:sz w:val="20"/>
          <w:szCs w:val="20"/>
        </w:rPr>
      </w:pPr>
    </w:p>
    <w:p w14:paraId="380E4AF5" w14:textId="77777777" w:rsidR="00AA39EB" w:rsidRPr="000141BD" w:rsidRDefault="00AA39EB" w:rsidP="00AA39EB">
      <w:pPr>
        <w:rPr>
          <w:sz w:val="20"/>
          <w:szCs w:val="20"/>
        </w:rPr>
      </w:pPr>
    </w:p>
    <w:tbl>
      <w:tblPr>
        <w:tblW w:w="5000" w:type="pct"/>
        <w:tblLook w:val="01E0" w:firstRow="1" w:lastRow="1" w:firstColumn="1" w:lastColumn="1" w:noHBand="0" w:noVBand="0"/>
      </w:tblPr>
      <w:tblGrid>
        <w:gridCol w:w="1049"/>
        <w:gridCol w:w="1977"/>
        <w:gridCol w:w="955"/>
        <w:gridCol w:w="3896"/>
        <w:gridCol w:w="762"/>
        <w:gridCol w:w="1379"/>
      </w:tblGrid>
      <w:tr w:rsidR="00AA39EB" w:rsidRPr="000141BD" w14:paraId="2CDC6C93" w14:textId="77777777" w:rsidTr="0047408E">
        <w:tc>
          <w:tcPr>
            <w:tcW w:w="511" w:type="pct"/>
          </w:tcPr>
          <w:p w14:paraId="16BC7694" w14:textId="77777777" w:rsidR="00AA39EB" w:rsidRPr="000141BD" w:rsidRDefault="00AA39EB" w:rsidP="00C3173D">
            <w:pPr>
              <w:rPr>
                <w:rFonts w:ascii="Century Gothic" w:hAnsi="Century Gothic"/>
                <w:sz w:val="20"/>
                <w:szCs w:val="20"/>
              </w:rPr>
            </w:pPr>
            <w:r w:rsidRPr="000141BD">
              <w:rPr>
                <w:rFonts w:ascii="Century Gothic" w:hAnsi="Century Gothic"/>
                <w:sz w:val="20"/>
                <w:szCs w:val="20"/>
              </w:rPr>
              <w:t>Marking:</w:t>
            </w:r>
          </w:p>
        </w:tc>
        <w:tc>
          <w:tcPr>
            <w:tcW w:w="4489" w:type="pct"/>
            <w:gridSpan w:val="5"/>
          </w:tcPr>
          <w:p w14:paraId="571DCA08" w14:textId="77777777" w:rsidR="00AA39EB" w:rsidRPr="000141BD" w:rsidRDefault="00AA39EB" w:rsidP="00C3173D">
            <w:pPr>
              <w:pStyle w:val="BalloonText"/>
              <w:rPr>
                <w:rFonts w:ascii="Century Gothic" w:hAnsi="Century Gothic" w:cs="Times New Roman"/>
                <w:sz w:val="20"/>
                <w:szCs w:val="20"/>
              </w:rPr>
            </w:pPr>
            <w:r w:rsidRPr="000141BD">
              <w:rPr>
                <w:rFonts w:ascii="Century Gothic" w:hAnsi="Century Gothic" w:cs="Times New Roman"/>
                <w:sz w:val="20"/>
                <w:szCs w:val="20"/>
              </w:rPr>
              <w:t>The following scale of marks will be observed</w:t>
            </w:r>
          </w:p>
        </w:tc>
      </w:tr>
      <w:tr w:rsidR="00AA39EB" w:rsidRPr="000141BD" w14:paraId="48C88773" w14:textId="77777777" w:rsidTr="0047408E">
        <w:trPr>
          <w:trHeight w:val="249"/>
        </w:trPr>
        <w:tc>
          <w:tcPr>
            <w:tcW w:w="511" w:type="pct"/>
          </w:tcPr>
          <w:p w14:paraId="1F3E0AD0" w14:textId="77777777" w:rsidR="00AA39EB" w:rsidRPr="000141BD" w:rsidRDefault="00AA39EB" w:rsidP="00C3173D">
            <w:pPr>
              <w:rPr>
                <w:rFonts w:ascii="Century Gothic" w:hAnsi="Century Gothic"/>
                <w:sz w:val="20"/>
                <w:szCs w:val="20"/>
              </w:rPr>
            </w:pPr>
          </w:p>
        </w:tc>
        <w:tc>
          <w:tcPr>
            <w:tcW w:w="4489" w:type="pct"/>
            <w:gridSpan w:val="5"/>
          </w:tcPr>
          <w:p w14:paraId="2A318503" w14:textId="77777777" w:rsidR="00AA39EB" w:rsidRPr="000141BD" w:rsidRDefault="00AA39EB" w:rsidP="00C3173D">
            <w:pPr>
              <w:rPr>
                <w:rFonts w:ascii="Century Gothic" w:hAnsi="Century Gothic"/>
                <w:sz w:val="20"/>
                <w:szCs w:val="20"/>
              </w:rPr>
            </w:pPr>
          </w:p>
        </w:tc>
      </w:tr>
      <w:tr w:rsidR="00AA39EB" w:rsidRPr="000141BD" w14:paraId="40138606" w14:textId="77777777" w:rsidTr="0047408E">
        <w:tc>
          <w:tcPr>
            <w:tcW w:w="511" w:type="pct"/>
          </w:tcPr>
          <w:p w14:paraId="50012BEE" w14:textId="77777777" w:rsidR="00AA39EB" w:rsidRPr="000141BD" w:rsidRDefault="00AA39EB" w:rsidP="00C3173D">
            <w:pPr>
              <w:rPr>
                <w:rFonts w:ascii="Century Gothic" w:hAnsi="Century Gothic"/>
                <w:sz w:val="20"/>
                <w:szCs w:val="20"/>
              </w:rPr>
            </w:pPr>
          </w:p>
        </w:tc>
        <w:tc>
          <w:tcPr>
            <w:tcW w:w="989" w:type="pct"/>
          </w:tcPr>
          <w:p w14:paraId="57FF2B8A" w14:textId="77777777" w:rsidR="00AA39EB" w:rsidRPr="000141BD" w:rsidRDefault="00AA39EB" w:rsidP="00C3173D">
            <w:pPr>
              <w:rPr>
                <w:rFonts w:ascii="Century Gothic" w:hAnsi="Century Gothic"/>
                <w:sz w:val="20"/>
                <w:szCs w:val="20"/>
              </w:rPr>
            </w:pPr>
          </w:p>
        </w:tc>
        <w:tc>
          <w:tcPr>
            <w:tcW w:w="2426" w:type="pct"/>
            <w:gridSpan w:val="2"/>
          </w:tcPr>
          <w:p w14:paraId="7336446A" w14:textId="512862DA" w:rsidR="00AA39EB" w:rsidRPr="000141BD" w:rsidRDefault="00AA39EB" w:rsidP="00587212">
            <w:pPr>
              <w:jc w:val="both"/>
              <w:rPr>
                <w:rFonts w:ascii="Century Gothic" w:hAnsi="Century Gothic" w:cs="Arial"/>
                <w:sz w:val="20"/>
                <w:szCs w:val="20"/>
              </w:rPr>
            </w:pPr>
            <w:r w:rsidRPr="000141BD">
              <w:rPr>
                <w:rFonts w:ascii="Century Gothic" w:hAnsi="Century Gothic" w:cs="Arial"/>
                <w:sz w:val="20"/>
                <w:szCs w:val="20"/>
              </w:rPr>
              <w:t xml:space="preserve">Finished </w:t>
            </w:r>
            <w:r w:rsidR="00214A89" w:rsidRPr="000141BD">
              <w:rPr>
                <w:rFonts w:ascii="Century Gothic" w:hAnsi="Century Gothic" w:cs="Arial"/>
                <w:sz w:val="20"/>
                <w:szCs w:val="20"/>
              </w:rPr>
              <w:t>Items – overall bake/decorations</w:t>
            </w:r>
          </w:p>
        </w:tc>
        <w:tc>
          <w:tcPr>
            <w:tcW w:w="383" w:type="pct"/>
          </w:tcPr>
          <w:p w14:paraId="03EB9D4F" w14:textId="2FF89484" w:rsidR="00AA39EB" w:rsidRPr="000141BD" w:rsidRDefault="00214A89" w:rsidP="00C3173D">
            <w:pPr>
              <w:jc w:val="right"/>
              <w:rPr>
                <w:rFonts w:ascii="Century Gothic" w:hAnsi="Century Gothic" w:cs="Arial"/>
                <w:sz w:val="20"/>
                <w:szCs w:val="20"/>
              </w:rPr>
            </w:pPr>
            <w:r w:rsidRPr="000141BD">
              <w:rPr>
                <w:rFonts w:ascii="Century Gothic" w:hAnsi="Century Gothic" w:cs="Arial"/>
                <w:sz w:val="20"/>
                <w:szCs w:val="20"/>
              </w:rPr>
              <w:t>5</w:t>
            </w:r>
            <w:r w:rsidR="00AA39EB" w:rsidRPr="000141BD">
              <w:rPr>
                <w:rFonts w:ascii="Century Gothic" w:hAnsi="Century Gothic" w:cs="Arial"/>
                <w:sz w:val="20"/>
                <w:szCs w:val="20"/>
              </w:rPr>
              <w:t>0</w:t>
            </w:r>
          </w:p>
        </w:tc>
        <w:tc>
          <w:tcPr>
            <w:tcW w:w="691" w:type="pct"/>
          </w:tcPr>
          <w:p w14:paraId="00FE8A7D" w14:textId="77777777" w:rsidR="00AA39EB" w:rsidRPr="000141BD" w:rsidRDefault="00AA39EB" w:rsidP="00C3173D">
            <w:pPr>
              <w:jc w:val="both"/>
              <w:rPr>
                <w:rFonts w:ascii="Century Gothic" w:hAnsi="Century Gothic" w:cs="Arial"/>
                <w:sz w:val="20"/>
                <w:szCs w:val="20"/>
              </w:rPr>
            </w:pPr>
          </w:p>
        </w:tc>
      </w:tr>
      <w:tr w:rsidR="00AA39EB" w:rsidRPr="000141BD" w14:paraId="3CC37F79" w14:textId="77777777" w:rsidTr="0047408E">
        <w:tc>
          <w:tcPr>
            <w:tcW w:w="511" w:type="pct"/>
          </w:tcPr>
          <w:p w14:paraId="480958E4" w14:textId="77777777" w:rsidR="00AA39EB" w:rsidRPr="000141BD" w:rsidRDefault="00AA39EB" w:rsidP="00C3173D">
            <w:pPr>
              <w:rPr>
                <w:rFonts w:ascii="Century Gothic" w:hAnsi="Century Gothic"/>
                <w:sz w:val="20"/>
                <w:szCs w:val="20"/>
              </w:rPr>
            </w:pPr>
          </w:p>
        </w:tc>
        <w:tc>
          <w:tcPr>
            <w:tcW w:w="989" w:type="pct"/>
          </w:tcPr>
          <w:p w14:paraId="29A3F76D" w14:textId="77777777" w:rsidR="00AA39EB" w:rsidRPr="000141BD" w:rsidRDefault="00AA39EB" w:rsidP="00C3173D">
            <w:pPr>
              <w:rPr>
                <w:rFonts w:ascii="Century Gothic" w:hAnsi="Century Gothic"/>
                <w:sz w:val="20"/>
                <w:szCs w:val="20"/>
              </w:rPr>
            </w:pPr>
          </w:p>
        </w:tc>
        <w:tc>
          <w:tcPr>
            <w:tcW w:w="2426" w:type="pct"/>
            <w:gridSpan w:val="2"/>
          </w:tcPr>
          <w:p w14:paraId="1257C6D9" w14:textId="38F20F9C" w:rsidR="00AA39EB" w:rsidRPr="000141BD" w:rsidRDefault="00AA39EB" w:rsidP="00AA39EB">
            <w:pPr>
              <w:jc w:val="both"/>
              <w:rPr>
                <w:rFonts w:ascii="Century Gothic" w:hAnsi="Century Gothic" w:cs="Arial"/>
                <w:sz w:val="20"/>
                <w:szCs w:val="20"/>
              </w:rPr>
            </w:pPr>
            <w:r w:rsidRPr="000141BD">
              <w:rPr>
                <w:rFonts w:ascii="Century Gothic" w:hAnsi="Century Gothic" w:cs="Arial"/>
                <w:sz w:val="20"/>
                <w:szCs w:val="20"/>
              </w:rPr>
              <w:t>Taste</w:t>
            </w:r>
          </w:p>
        </w:tc>
        <w:tc>
          <w:tcPr>
            <w:tcW w:w="383" w:type="pct"/>
          </w:tcPr>
          <w:p w14:paraId="4C7439CA" w14:textId="336CC545" w:rsidR="00AA39EB" w:rsidRPr="000141BD" w:rsidRDefault="00214A89" w:rsidP="00C3173D">
            <w:pPr>
              <w:jc w:val="right"/>
              <w:rPr>
                <w:rFonts w:ascii="Century Gothic" w:hAnsi="Century Gothic" w:cs="Arial"/>
                <w:sz w:val="20"/>
                <w:szCs w:val="20"/>
              </w:rPr>
            </w:pPr>
            <w:r w:rsidRPr="000141BD">
              <w:rPr>
                <w:rFonts w:ascii="Century Gothic" w:hAnsi="Century Gothic" w:cs="Arial"/>
                <w:sz w:val="20"/>
                <w:szCs w:val="20"/>
              </w:rPr>
              <w:t>30</w:t>
            </w:r>
          </w:p>
        </w:tc>
        <w:tc>
          <w:tcPr>
            <w:tcW w:w="691" w:type="pct"/>
          </w:tcPr>
          <w:p w14:paraId="21D9D4C0" w14:textId="77777777" w:rsidR="00AA39EB" w:rsidRPr="000141BD" w:rsidRDefault="00AA39EB" w:rsidP="00C3173D">
            <w:pPr>
              <w:jc w:val="both"/>
              <w:rPr>
                <w:rFonts w:ascii="Century Gothic" w:hAnsi="Century Gothic" w:cs="Arial"/>
                <w:sz w:val="20"/>
                <w:szCs w:val="20"/>
              </w:rPr>
            </w:pPr>
          </w:p>
        </w:tc>
      </w:tr>
      <w:tr w:rsidR="00AA39EB" w:rsidRPr="000141BD" w14:paraId="63BD6CDE" w14:textId="77777777" w:rsidTr="0047408E">
        <w:tc>
          <w:tcPr>
            <w:tcW w:w="511" w:type="pct"/>
          </w:tcPr>
          <w:p w14:paraId="5C749CDC" w14:textId="77777777" w:rsidR="00AA39EB" w:rsidRPr="000141BD" w:rsidRDefault="00AA39EB" w:rsidP="00C3173D">
            <w:pPr>
              <w:rPr>
                <w:rFonts w:ascii="Century Gothic" w:hAnsi="Century Gothic"/>
                <w:sz w:val="20"/>
                <w:szCs w:val="20"/>
              </w:rPr>
            </w:pPr>
          </w:p>
        </w:tc>
        <w:tc>
          <w:tcPr>
            <w:tcW w:w="989" w:type="pct"/>
          </w:tcPr>
          <w:p w14:paraId="00B27AD8" w14:textId="77777777" w:rsidR="00AA39EB" w:rsidRPr="000141BD" w:rsidRDefault="00AA39EB" w:rsidP="00C3173D">
            <w:pPr>
              <w:rPr>
                <w:rFonts w:ascii="Century Gothic" w:hAnsi="Century Gothic"/>
                <w:sz w:val="20"/>
                <w:szCs w:val="20"/>
              </w:rPr>
            </w:pPr>
          </w:p>
        </w:tc>
        <w:tc>
          <w:tcPr>
            <w:tcW w:w="2426" w:type="pct"/>
            <w:gridSpan w:val="2"/>
          </w:tcPr>
          <w:p w14:paraId="5A1F588E" w14:textId="77777777" w:rsidR="00AA39EB" w:rsidRPr="000141BD" w:rsidRDefault="00AA39EB" w:rsidP="00C3173D">
            <w:pPr>
              <w:jc w:val="both"/>
              <w:rPr>
                <w:rFonts w:ascii="Century Gothic" w:hAnsi="Century Gothic" w:cs="Arial"/>
                <w:sz w:val="20"/>
                <w:szCs w:val="20"/>
              </w:rPr>
            </w:pPr>
            <w:r w:rsidRPr="000141BD">
              <w:rPr>
                <w:rFonts w:ascii="Century Gothic" w:hAnsi="Century Gothic" w:cs="Arial"/>
                <w:sz w:val="20"/>
                <w:szCs w:val="20"/>
              </w:rPr>
              <w:t>Display</w:t>
            </w:r>
          </w:p>
        </w:tc>
        <w:tc>
          <w:tcPr>
            <w:tcW w:w="383" w:type="pct"/>
          </w:tcPr>
          <w:p w14:paraId="7F95203E" w14:textId="562C83DF" w:rsidR="00AA39EB" w:rsidRPr="000141BD" w:rsidRDefault="00214A89" w:rsidP="00C3173D">
            <w:pPr>
              <w:jc w:val="right"/>
              <w:rPr>
                <w:rFonts w:ascii="Century Gothic" w:hAnsi="Century Gothic" w:cs="Arial"/>
                <w:sz w:val="20"/>
                <w:szCs w:val="20"/>
              </w:rPr>
            </w:pPr>
            <w:r w:rsidRPr="000141BD">
              <w:rPr>
                <w:rFonts w:ascii="Century Gothic" w:hAnsi="Century Gothic" w:cs="Arial"/>
                <w:sz w:val="20"/>
                <w:szCs w:val="20"/>
              </w:rPr>
              <w:t>1</w:t>
            </w:r>
            <w:r w:rsidR="00AA39EB" w:rsidRPr="000141BD">
              <w:rPr>
                <w:rFonts w:ascii="Century Gothic" w:hAnsi="Century Gothic" w:cs="Arial"/>
                <w:sz w:val="20"/>
                <w:szCs w:val="20"/>
              </w:rPr>
              <w:t>0</w:t>
            </w:r>
          </w:p>
        </w:tc>
        <w:tc>
          <w:tcPr>
            <w:tcW w:w="691" w:type="pct"/>
          </w:tcPr>
          <w:p w14:paraId="1702DBF8" w14:textId="77777777" w:rsidR="00AA39EB" w:rsidRPr="000141BD" w:rsidRDefault="00AA39EB" w:rsidP="00C3173D">
            <w:pPr>
              <w:jc w:val="both"/>
              <w:rPr>
                <w:rFonts w:ascii="Century Gothic" w:hAnsi="Century Gothic" w:cs="Arial"/>
                <w:sz w:val="20"/>
                <w:szCs w:val="20"/>
              </w:rPr>
            </w:pPr>
          </w:p>
        </w:tc>
      </w:tr>
      <w:tr w:rsidR="00AA39EB" w:rsidRPr="000141BD" w14:paraId="01029354" w14:textId="77777777" w:rsidTr="0047408E">
        <w:tc>
          <w:tcPr>
            <w:tcW w:w="511" w:type="pct"/>
          </w:tcPr>
          <w:p w14:paraId="75066E31" w14:textId="77777777" w:rsidR="00AA39EB" w:rsidRPr="000141BD" w:rsidRDefault="00AA39EB" w:rsidP="00C3173D">
            <w:pPr>
              <w:rPr>
                <w:rFonts w:ascii="Century Gothic" w:hAnsi="Century Gothic"/>
                <w:sz w:val="20"/>
                <w:szCs w:val="20"/>
              </w:rPr>
            </w:pPr>
          </w:p>
        </w:tc>
        <w:tc>
          <w:tcPr>
            <w:tcW w:w="989" w:type="pct"/>
          </w:tcPr>
          <w:p w14:paraId="12BE3D13" w14:textId="77777777" w:rsidR="00AA39EB" w:rsidRPr="000141BD" w:rsidRDefault="00AA39EB" w:rsidP="00C3173D">
            <w:pPr>
              <w:rPr>
                <w:rFonts w:ascii="Century Gothic" w:hAnsi="Century Gothic"/>
                <w:sz w:val="20"/>
                <w:szCs w:val="20"/>
              </w:rPr>
            </w:pPr>
          </w:p>
        </w:tc>
        <w:tc>
          <w:tcPr>
            <w:tcW w:w="2426" w:type="pct"/>
            <w:gridSpan w:val="2"/>
          </w:tcPr>
          <w:p w14:paraId="2739AB57" w14:textId="77777777" w:rsidR="00AA39EB" w:rsidRPr="000141BD" w:rsidRDefault="00AA39EB" w:rsidP="00C3173D">
            <w:pPr>
              <w:jc w:val="both"/>
              <w:rPr>
                <w:rFonts w:ascii="Century Gothic" w:hAnsi="Century Gothic" w:cs="Arial"/>
                <w:sz w:val="20"/>
                <w:szCs w:val="20"/>
              </w:rPr>
            </w:pPr>
            <w:r w:rsidRPr="000141BD">
              <w:rPr>
                <w:rFonts w:ascii="Century Gothic" w:hAnsi="Century Gothic" w:cs="Arial"/>
                <w:sz w:val="20"/>
                <w:szCs w:val="20"/>
              </w:rPr>
              <w:t>Overall Effect</w:t>
            </w:r>
          </w:p>
        </w:tc>
        <w:tc>
          <w:tcPr>
            <w:tcW w:w="383" w:type="pct"/>
          </w:tcPr>
          <w:p w14:paraId="6A6EED3D" w14:textId="77777777" w:rsidR="00AA39EB" w:rsidRPr="000141BD" w:rsidRDefault="00AA39EB" w:rsidP="00C3173D">
            <w:pPr>
              <w:jc w:val="right"/>
              <w:rPr>
                <w:rFonts w:ascii="Century Gothic" w:hAnsi="Century Gothic" w:cs="Arial"/>
                <w:sz w:val="20"/>
                <w:szCs w:val="20"/>
              </w:rPr>
            </w:pPr>
            <w:r w:rsidRPr="000141BD">
              <w:rPr>
                <w:rFonts w:ascii="Century Gothic" w:hAnsi="Century Gothic" w:cs="Arial"/>
                <w:sz w:val="20"/>
                <w:szCs w:val="20"/>
              </w:rPr>
              <w:t>10</w:t>
            </w:r>
          </w:p>
        </w:tc>
        <w:tc>
          <w:tcPr>
            <w:tcW w:w="691" w:type="pct"/>
          </w:tcPr>
          <w:p w14:paraId="3C9025B0" w14:textId="77777777" w:rsidR="00AA39EB" w:rsidRPr="000141BD" w:rsidRDefault="00AA39EB" w:rsidP="00C3173D">
            <w:pPr>
              <w:jc w:val="both"/>
              <w:rPr>
                <w:rFonts w:ascii="Century Gothic" w:hAnsi="Century Gothic" w:cs="Arial"/>
                <w:sz w:val="20"/>
                <w:szCs w:val="20"/>
              </w:rPr>
            </w:pPr>
          </w:p>
        </w:tc>
      </w:tr>
      <w:tr w:rsidR="00AA39EB" w:rsidRPr="000141BD" w14:paraId="397A443B" w14:textId="77777777" w:rsidTr="0047408E">
        <w:tc>
          <w:tcPr>
            <w:tcW w:w="511" w:type="pct"/>
          </w:tcPr>
          <w:p w14:paraId="5ADAAE71" w14:textId="77777777" w:rsidR="00AA39EB" w:rsidRPr="000141BD" w:rsidRDefault="00AA39EB" w:rsidP="00C3173D">
            <w:pPr>
              <w:rPr>
                <w:rFonts w:ascii="Century Gothic" w:hAnsi="Century Gothic"/>
                <w:sz w:val="20"/>
                <w:szCs w:val="20"/>
              </w:rPr>
            </w:pPr>
          </w:p>
        </w:tc>
        <w:tc>
          <w:tcPr>
            <w:tcW w:w="989" w:type="pct"/>
          </w:tcPr>
          <w:p w14:paraId="12631659" w14:textId="77777777" w:rsidR="00AA39EB" w:rsidRPr="000141BD" w:rsidRDefault="00AA39EB" w:rsidP="00C3173D">
            <w:pPr>
              <w:rPr>
                <w:rFonts w:ascii="Century Gothic" w:hAnsi="Century Gothic"/>
                <w:sz w:val="20"/>
                <w:szCs w:val="20"/>
              </w:rPr>
            </w:pPr>
          </w:p>
        </w:tc>
        <w:tc>
          <w:tcPr>
            <w:tcW w:w="2426" w:type="pct"/>
            <w:gridSpan w:val="2"/>
          </w:tcPr>
          <w:p w14:paraId="7E5D057B" w14:textId="77EE371D" w:rsidR="00AA39EB" w:rsidRPr="000141BD" w:rsidRDefault="00AA39EB" w:rsidP="00C3173D">
            <w:pPr>
              <w:jc w:val="both"/>
              <w:rPr>
                <w:rFonts w:ascii="Century Gothic" w:hAnsi="Century Gothic" w:cs="Arial"/>
                <w:sz w:val="20"/>
                <w:szCs w:val="20"/>
              </w:rPr>
            </w:pPr>
          </w:p>
        </w:tc>
        <w:tc>
          <w:tcPr>
            <w:tcW w:w="383" w:type="pct"/>
          </w:tcPr>
          <w:p w14:paraId="51A845E1" w14:textId="28BEA4EA" w:rsidR="00AA39EB" w:rsidRPr="000141BD" w:rsidRDefault="00AA39EB" w:rsidP="00C3173D">
            <w:pPr>
              <w:jc w:val="right"/>
              <w:rPr>
                <w:rFonts w:ascii="Century Gothic" w:hAnsi="Century Gothic" w:cs="Arial"/>
                <w:sz w:val="20"/>
                <w:szCs w:val="20"/>
              </w:rPr>
            </w:pPr>
          </w:p>
        </w:tc>
        <w:tc>
          <w:tcPr>
            <w:tcW w:w="691" w:type="pct"/>
          </w:tcPr>
          <w:p w14:paraId="3F8DAEDE" w14:textId="77777777" w:rsidR="00AA39EB" w:rsidRPr="000141BD" w:rsidRDefault="00AA39EB" w:rsidP="00C3173D">
            <w:pPr>
              <w:jc w:val="both"/>
              <w:rPr>
                <w:rFonts w:ascii="Century Gothic" w:hAnsi="Century Gothic" w:cs="Arial"/>
                <w:sz w:val="20"/>
                <w:szCs w:val="20"/>
              </w:rPr>
            </w:pPr>
          </w:p>
        </w:tc>
      </w:tr>
      <w:tr w:rsidR="00AA39EB" w:rsidRPr="000141BD" w14:paraId="74421A58" w14:textId="77777777" w:rsidTr="0047408E">
        <w:tc>
          <w:tcPr>
            <w:tcW w:w="511" w:type="pct"/>
          </w:tcPr>
          <w:p w14:paraId="22984D26" w14:textId="77777777" w:rsidR="00AA39EB" w:rsidRPr="000141BD" w:rsidRDefault="00AA39EB" w:rsidP="00C3173D">
            <w:pPr>
              <w:rPr>
                <w:rFonts w:ascii="Century Gothic" w:hAnsi="Century Gothic"/>
                <w:sz w:val="20"/>
                <w:szCs w:val="20"/>
              </w:rPr>
            </w:pPr>
          </w:p>
        </w:tc>
        <w:tc>
          <w:tcPr>
            <w:tcW w:w="989" w:type="pct"/>
          </w:tcPr>
          <w:p w14:paraId="47D469BF" w14:textId="77777777" w:rsidR="00AA39EB" w:rsidRPr="000141BD" w:rsidRDefault="00AA39EB" w:rsidP="00C3173D">
            <w:pPr>
              <w:rPr>
                <w:rFonts w:ascii="Century Gothic" w:hAnsi="Century Gothic"/>
                <w:sz w:val="20"/>
                <w:szCs w:val="20"/>
              </w:rPr>
            </w:pPr>
          </w:p>
        </w:tc>
        <w:tc>
          <w:tcPr>
            <w:tcW w:w="479" w:type="pct"/>
            <w:tcBorders>
              <w:top w:val="single" w:sz="4" w:space="0" w:color="auto"/>
              <w:bottom w:val="single" w:sz="4" w:space="0" w:color="auto"/>
            </w:tcBorders>
          </w:tcPr>
          <w:p w14:paraId="3AE98E0B" w14:textId="77777777" w:rsidR="00AA39EB" w:rsidRPr="000141BD" w:rsidRDefault="00AA39EB" w:rsidP="00C3173D">
            <w:pPr>
              <w:jc w:val="both"/>
              <w:rPr>
                <w:rFonts w:ascii="Century Gothic" w:hAnsi="Century Gothic" w:cs="Arial"/>
                <w:b/>
                <w:bCs/>
                <w:sz w:val="20"/>
                <w:szCs w:val="20"/>
              </w:rPr>
            </w:pPr>
            <w:r w:rsidRPr="000141BD">
              <w:rPr>
                <w:rFonts w:ascii="Century Gothic" w:hAnsi="Century Gothic" w:cs="Arial"/>
                <w:b/>
                <w:bCs/>
                <w:sz w:val="20"/>
                <w:szCs w:val="20"/>
              </w:rPr>
              <w:t xml:space="preserve">Total </w:t>
            </w:r>
          </w:p>
        </w:tc>
        <w:tc>
          <w:tcPr>
            <w:tcW w:w="1947" w:type="pct"/>
            <w:tcBorders>
              <w:top w:val="single" w:sz="4" w:space="0" w:color="auto"/>
              <w:bottom w:val="single" w:sz="4" w:space="0" w:color="auto"/>
            </w:tcBorders>
          </w:tcPr>
          <w:p w14:paraId="2CFB04AE" w14:textId="77777777" w:rsidR="00AA39EB" w:rsidRPr="000141BD" w:rsidRDefault="00AA39EB" w:rsidP="00C3173D">
            <w:pPr>
              <w:jc w:val="center"/>
              <w:rPr>
                <w:rFonts w:ascii="Century Gothic" w:hAnsi="Century Gothic" w:cs="Arial"/>
                <w:b/>
                <w:bCs/>
                <w:sz w:val="20"/>
                <w:szCs w:val="20"/>
              </w:rPr>
            </w:pPr>
          </w:p>
        </w:tc>
        <w:tc>
          <w:tcPr>
            <w:tcW w:w="383" w:type="pct"/>
            <w:tcBorders>
              <w:top w:val="single" w:sz="4" w:space="0" w:color="auto"/>
              <w:bottom w:val="single" w:sz="4" w:space="0" w:color="auto"/>
            </w:tcBorders>
          </w:tcPr>
          <w:p w14:paraId="34EF4208" w14:textId="77777777" w:rsidR="00AA39EB" w:rsidRPr="000141BD" w:rsidRDefault="00AA39EB" w:rsidP="00C3173D">
            <w:pPr>
              <w:jc w:val="right"/>
              <w:rPr>
                <w:rFonts w:ascii="Century Gothic" w:hAnsi="Century Gothic" w:cs="Arial"/>
                <w:b/>
                <w:bCs/>
                <w:sz w:val="20"/>
                <w:szCs w:val="20"/>
              </w:rPr>
            </w:pPr>
            <w:r w:rsidRPr="000141BD">
              <w:rPr>
                <w:rFonts w:ascii="Century Gothic" w:hAnsi="Century Gothic" w:cs="Arial"/>
                <w:b/>
                <w:bCs/>
                <w:sz w:val="20"/>
                <w:szCs w:val="20"/>
              </w:rPr>
              <w:t>100</w:t>
            </w:r>
          </w:p>
        </w:tc>
        <w:tc>
          <w:tcPr>
            <w:tcW w:w="691" w:type="pct"/>
          </w:tcPr>
          <w:p w14:paraId="59C4F6EF" w14:textId="77777777" w:rsidR="00AA39EB" w:rsidRPr="000141BD" w:rsidRDefault="00AA39EB" w:rsidP="00C3173D">
            <w:pPr>
              <w:rPr>
                <w:rFonts w:ascii="Century Gothic" w:hAnsi="Century Gothic"/>
                <w:sz w:val="20"/>
                <w:szCs w:val="20"/>
              </w:rPr>
            </w:pPr>
          </w:p>
        </w:tc>
      </w:tr>
      <w:tr w:rsidR="00D40339" w:rsidRPr="000141BD" w14:paraId="77694A39" w14:textId="77777777" w:rsidTr="0047408E">
        <w:tblPrEx>
          <w:tblCellMar>
            <w:bottom w:w="57" w:type="dxa"/>
          </w:tblCellMar>
        </w:tblPrEx>
        <w:tc>
          <w:tcPr>
            <w:tcW w:w="511" w:type="pct"/>
          </w:tcPr>
          <w:p w14:paraId="43D27C8E" w14:textId="77777777" w:rsidR="00D40339" w:rsidRPr="000141BD" w:rsidRDefault="00D40339" w:rsidP="00443D5D">
            <w:pPr>
              <w:rPr>
                <w:rFonts w:ascii="Century Gothic" w:hAnsi="Century Gothic"/>
                <w:sz w:val="20"/>
                <w:szCs w:val="20"/>
              </w:rPr>
            </w:pPr>
          </w:p>
        </w:tc>
        <w:tc>
          <w:tcPr>
            <w:tcW w:w="4489" w:type="pct"/>
            <w:gridSpan w:val="5"/>
          </w:tcPr>
          <w:p w14:paraId="303B8BA7" w14:textId="77777777" w:rsidR="00D40339" w:rsidRPr="000141BD" w:rsidRDefault="00D40339" w:rsidP="00443D5D">
            <w:pPr>
              <w:jc w:val="both"/>
              <w:rPr>
                <w:rFonts w:ascii="Century Gothic" w:hAnsi="Century Gothic"/>
                <w:sz w:val="20"/>
                <w:szCs w:val="20"/>
              </w:rPr>
            </w:pPr>
          </w:p>
        </w:tc>
      </w:tr>
      <w:tr w:rsidR="00D40339" w:rsidRPr="00C06D36" w14:paraId="2B7D7ED1" w14:textId="77777777" w:rsidTr="0047408E">
        <w:tblPrEx>
          <w:tblCellMar>
            <w:bottom w:w="57" w:type="dxa"/>
          </w:tblCellMar>
        </w:tblPrEx>
        <w:tc>
          <w:tcPr>
            <w:tcW w:w="511" w:type="pct"/>
          </w:tcPr>
          <w:p w14:paraId="1D5174A1" w14:textId="77777777" w:rsidR="00D40339" w:rsidRPr="000141BD" w:rsidRDefault="00D40339" w:rsidP="00443D5D">
            <w:pPr>
              <w:rPr>
                <w:rFonts w:ascii="Century Gothic" w:hAnsi="Century Gothic"/>
                <w:sz w:val="20"/>
                <w:szCs w:val="20"/>
              </w:rPr>
            </w:pPr>
            <w:r w:rsidRPr="000141BD">
              <w:rPr>
                <w:rFonts w:ascii="Century Gothic" w:hAnsi="Century Gothic"/>
                <w:sz w:val="20"/>
                <w:szCs w:val="20"/>
              </w:rPr>
              <w:t>Marks:</w:t>
            </w:r>
          </w:p>
        </w:tc>
        <w:tc>
          <w:tcPr>
            <w:tcW w:w="4489" w:type="pct"/>
            <w:gridSpan w:val="5"/>
          </w:tcPr>
          <w:p w14:paraId="255C6F4C" w14:textId="77777777" w:rsidR="00D40339" w:rsidRPr="000141BD" w:rsidRDefault="00D40339" w:rsidP="00443D5D">
            <w:pPr>
              <w:jc w:val="both"/>
              <w:rPr>
                <w:rFonts w:ascii="Century Gothic" w:hAnsi="Century Gothic"/>
                <w:sz w:val="20"/>
                <w:szCs w:val="20"/>
              </w:rPr>
            </w:pPr>
            <w:r w:rsidRPr="000141BD">
              <w:rPr>
                <w:rFonts w:ascii="Century Gothic" w:hAnsi="Century Gothic"/>
                <w:sz w:val="20"/>
                <w:szCs w:val="20"/>
              </w:rPr>
              <w:t>Max 100 towards the Show Championship Cup.</w:t>
            </w:r>
          </w:p>
          <w:p w14:paraId="66267CD1" w14:textId="77777777" w:rsidR="00D40339" w:rsidRPr="000141BD" w:rsidRDefault="00D40339" w:rsidP="00443D5D">
            <w:pPr>
              <w:jc w:val="both"/>
              <w:rPr>
                <w:rFonts w:ascii="Century Gothic" w:hAnsi="Century Gothic"/>
                <w:sz w:val="20"/>
                <w:szCs w:val="20"/>
              </w:rPr>
            </w:pPr>
            <w:r w:rsidRPr="000141BD">
              <w:rPr>
                <w:rFonts w:ascii="Century Gothic" w:hAnsi="Century Gothic"/>
                <w:sz w:val="20"/>
                <w:szCs w:val="20"/>
              </w:rPr>
              <w:t>Max 100 towards the Venables Shield.</w:t>
            </w:r>
          </w:p>
          <w:p w14:paraId="5684F413" w14:textId="77777777" w:rsidR="00D40339" w:rsidRDefault="00D40339" w:rsidP="00443D5D">
            <w:pPr>
              <w:jc w:val="both"/>
              <w:rPr>
                <w:rFonts w:ascii="Century Gothic" w:hAnsi="Century Gothic"/>
                <w:sz w:val="20"/>
                <w:szCs w:val="20"/>
              </w:rPr>
            </w:pPr>
            <w:r w:rsidRPr="000141BD">
              <w:rPr>
                <w:rFonts w:ascii="Century Gothic" w:hAnsi="Century Gothic"/>
                <w:sz w:val="20"/>
                <w:szCs w:val="20"/>
              </w:rPr>
              <w:t>Max 100 towards the Jubilee Cup</w:t>
            </w:r>
          </w:p>
          <w:p w14:paraId="6D8F3F55" w14:textId="3473B8CA" w:rsidR="00600D5C" w:rsidRPr="000141BD" w:rsidRDefault="00600D5C" w:rsidP="00443D5D">
            <w:pPr>
              <w:jc w:val="both"/>
              <w:rPr>
                <w:rFonts w:ascii="Century Gothic" w:hAnsi="Century Gothic"/>
                <w:sz w:val="20"/>
                <w:szCs w:val="20"/>
              </w:rPr>
            </w:pPr>
          </w:p>
        </w:tc>
      </w:tr>
    </w:tbl>
    <w:p w14:paraId="175E7ADD" w14:textId="77777777" w:rsidR="00AA39EB" w:rsidRPr="00C06D36" w:rsidRDefault="00AA39EB" w:rsidP="00AA39EB">
      <w:pPr>
        <w:rPr>
          <w:sz w:val="20"/>
          <w:szCs w:val="20"/>
          <w:highlight w:val="yellow"/>
        </w:rPr>
        <w:sectPr w:rsidR="00AA39EB" w:rsidRPr="00C06D36" w:rsidSect="004A095A">
          <w:pgSz w:w="11901" w:h="16817" w:code="9"/>
          <w:pgMar w:top="851" w:right="851" w:bottom="851" w:left="851" w:header="113" w:footer="113" w:gutter="397"/>
          <w:paperSrc w:first="101" w:other="101"/>
          <w:cols w:space="708"/>
          <w:docGrid w:linePitch="360"/>
        </w:sectPr>
      </w:pPr>
    </w:p>
    <w:p w14:paraId="6B30D024" w14:textId="381968C5" w:rsidR="00075FD9" w:rsidRPr="005725C8" w:rsidRDefault="002C4CE4" w:rsidP="00075FD9">
      <w:pPr>
        <w:pStyle w:val="Heading1"/>
      </w:pPr>
      <w:bookmarkStart w:id="86" w:name="_Toc129000426"/>
      <w:bookmarkStart w:id="87" w:name="_Toc282288854"/>
      <w:bookmarkStart w:id="88" w:name="_Toc282288916"/>
      <w:r w:rsidRPr="00D652EA">
        <w:rPr>
          <w:highlight w:val="green"/>
        </w:rPr>
        <w:lastRenderedPageBreak/>
        <w:t>Cake De</w:t>
      </w:r>
      <w:r w:rsidR="00DB6CF2" w:rsidRPr="00D652EA">
        <w:rPr>
          <w:highlight w:val="green"/>
        </w:rPr>
        <w:t>corating - Junior</w:t>
      </w:r>
      <w:bookmarkEnd w:id="86"/>
    </w:p>
    <w:p w14:paraId="4AADF402" w14:textId="11CAF99E" w:rsidR="00075FD9" w:rsidRPr="005725C8" w:rsidRDefault="00075FD9" w:rsidP="00075FD9">
      <w:pPr>
        <w:pStyle w:val="Heading3"/>
      </w:pPr>
      <w:r w:rsidRPr="005725C8">
        <w:t xml:space="preserve">Competition No. </w:t>
      </w:r>
      <w:r w:rsidR="00291B84">
        <w:t>3</w:t>
      </w:r>
      <w:r w:rsidR="00F92252">
        <w:t>1</w:t>
      </w:r>
    </w:p>
    <w:p w14:paraId="0E76BF2E" w14:textId="77777777" w:rsidR="00075FD9" w:rsidRPr="005725C8" w:rsidRDefault="00075FD9" w:rsidP="00075FD9"/>
    <w:tbl>
      <w:tblPr>
        <w:tblW w:w="5000" w:type="pct"/>
        <w:tblCellMar>
          <w:bottom w:w="57" w:type="dxa"/>
        </w:tblCellMar>
        <w:tblLook w:val="01E0" w:firstRow="1" w:lastRow="1" w:firstColumn="1" w:lastColumn="1" w:noHBand="0" w:noVBand="0"/>
      </w:tblPr>
      <w:tblGrid>
        <w:gridCol w:w="1020"/>
        <w:gridCol w:w="8998"/>
      </w:tblGrid>
      <w:tr w:rsidR="00092156" w:rsidRPr="005725C8" w14:paraId="2178C2C9" w14:textId="77777777" w:rsidTr="00AF2961">
        <w:tc>
          <w:tcPr>
            <w:tcW w:w="509" w:type="pct"/>
          </w:tcPr>
          <w:p w14:paraId="44C24AB9" w14:textId="77777777" w:rsidR="00092156" w:rsidRPr="005725C8" w:rsidRDefault="00092156" w:rsidP="00AF2961">
            <w:pPr>
              <w:jc w:val="both"/>
              <w:rPr>
                <w:rFonts w:ascii="Century Gothic" w:hAnsi="Century Gothic" w:cs="Arial"/>
                <w:bCs/>
                <w:sz w:val="20"/>
                <w:szCs w:val="20"/>
              </w:rPr>
            </w:pPr>
            <w:r w:rsidRPr="005725C8">
              <w:rPr>
                <w:rFonts w:ascii="Century Gothic" w:hAnsi="Century Gothic" w:cs="Arial"/>
                <w:bCs/>
                <w:sz w:val="20"/>
                <w:szCs w:val="20"/>
              </w:rPr>
              <w:t>Time:</w:t>
            </w:r>
          </w:p>
        </w:tc>
        <w:tc>
          <w:tcPr>
            <w:tcW w:w="4491" w:type="pct"/>
          </w:tcPr>
          <w:p w14:paraId="6CB972DF" w14:textId="488CA82F" w:rsidR="00092156" w:rsidRPr="005725C8" w:rsidRDefault="00092156" w:rsidP="00AF2961">
            <w:pPr>
              <w:jc w:val="both"/>
              <w:rPr>
                <w:rFonts w:ascii="Century Gothic" w:hAnsi="Century Gothic" w:cs="Arial"/>
                <w:bCs/>
                <w:color w:val="FF0000"/>
                <w:sz w:val="20"/>
                <w:szCs w:val="20"/>
              </w:rPr>
            </w:pPr>
            <w:r>
              <w:rPr>
                <w:rFonts w:ascii="Century Gothic" w:hAnsi="Century Gothic" w:cs="Arial"/>
                <w:bCs/>
                <w:sz w:val="20"/>
                <w:szCs w:val="20"/>
              </w:rPr>
              <w:t xml:space="preserve">Booking </w:t>
            </w:r>
            <w:r w:rsidR="00711833">
              <w:rPr>
                <w:rFonts w:ascii="Century Gothic" w:hAnsi="Century Gothic" w:cs="Arial"/>
                <w:bCs/>
                <w:sz w:val="20"/>
                <w:szCs w:val="20"/>
              </w:rPr>
              <w:t xml:space="preserve">in 09.15 hrs, </w:t>
            </w:r>
            <w:r w:rsidRPr="005725C8">
              <w:rPr>
                <w:rFonts w:ascii="Century Gothic" w:hAnsi="Century Gothic" w:cs="Arial"/>
                <w:bCs/>
                <w:sz w:val="20"/>
                <w:szCs w:val="20"/>
              </w:rPr>
              <w:t xml:space="preserve">ready </w:t>
            </w:r>
            <w:r w:rsidR="00711833">
              <w:rPr>
                <w:rFonts w:ascii="Century Gothic" w:hAnsi="Century Gothic" w:cs="Arial"/>
                <w:bCs/>
                <w:sz w:val="20"/>
                <w:szCs w:val="20"/>
              </w:rPr>
              <w:t xml:space="preserve">to </w:t>
            </w:r>
            <w:r w:rsidR="002C4CE4">
              <w:rPr>
                <w:rFonts w:ascii="Century Gothic" w:hAnsi="Century Gothic" w:cs="Arial"/>
                <w:bCs/>
                <w:sz w:val="20"/>
                <w:szCs w:val="20"/>
              </w:rPr>
              <w:t>start</w:t>
            </w:r>
            <w:r w:rsidRPr="005725C8">
              <w:rPr>
                <w:rFonts w:ascii="Century Gothic" w:hAnsi="Century Gothic" w:cs="Arial"/>
                <w:bCs/>
                <w:sz w:val="20"/>
                <w:szCs w:val="20"/>
              </w:rPr>
              <w:t xml:space="preserve"> 09.30hrs</w:t>
            </w:r>
          </w:p>
        </w:tc>
      </w:tr>
      <w:tr w:rsidR="00092156" w:rsidRPr="005725C8" w14:paraId="7762B5AE" w14:textId="77777777" w:rsidTr="00AF2961">
        <w:tc>
          <w:tcPr>
            <w:tcW w:w="509" w:type="pct"/>
          </w:tcPr>
          <w:p w14:paraId="30D5508B" w14:textId="77777777" w:rsidR="00092156" w:rsidRPr="005725C8" w:rsidRDefault="00092156" w:rsidP="00AF2961">
            <w:pPr>
              <w:jc w:val="both"/>
              <w:rPr>
                <w:rFonts w:ascii="Century Gothic" w:hAnsi="Century Gothic" w:cs="Arial"/>
                <w:bCs/>
                <w:sz w:val="20"/>
                <w:szCs w:val="20"/>
              </w:rPr>
            </w:pPr>
          </w:p>
        </w:tc>
        <w:tc>
          <w:tcPr>
            <w:tcW w:w="4491" w:type="pct"/>
          </w:tcPr>
          <w:p w14:paraId="027FAED4" w14:textId="77777777" w:rsidR="00092156" w:rsidRPr="005725C8" w:rsidRDefault="00092156" w:rsidP="00AF2961">
            <w:pPr>
              <w:jc w:val="both"/>
              <w:rPr>
                <w:rFonts w:ascii="Century Gothic" w:hAnsi="Century Gothic" w:cs="Arial"/>
                <w:sz w:val="20"/>
                <w:szCs w:val="20"/>
              </w:rPr>
            </w:pPr>
          </w:p>
        </w:tc>
      </w:tr>
      <w:tr w:rsidR="00092156" w:rsidRPr="005725C8" w14:paraId="11A99D20" w14:textId="77777777" w:rsidTr="00AF2961">
        <w:tc>
          <w:tcPr>
            <w:tcW w:w="509" w:type="pct"/>
          </w:tcPr>
          <w:p w14:paraId="20E0DD09" w14:textId="77777777" w:rsidR="00092156" w:rsidRPr="005725C8" w:rsidRDefault="00092156" w:rsidP="00AF2961">
            <w:pPr>
              <w:jc w:val="both"/>
              <w:rPr>
                <w:rFonts w:ascii="Century Gothic" w:hAnsi="Century Gothic" w:cs="Arial"/>
                <w:bCs/>
                <w:sz w:val="20"/>
                <w:szCs w:val="20"/>
              </w:rPr>
            </w:pPr>
            <w:r w:rsidRPr="005725C8">
              <w:rPr>
                <w:rFonts w:ascii="Century Gothic" w:hAnsi="Century Gothic" w:cs="Arial"/>
                <w:bCs/>
                <w:sz w:val="20"/>
                <w:szCs w:val="20"/>
              </w:rPr>
              <w:t>Entries:</w:t>
            </w:r>
          </w:p>
        </w:tc>
        <w:tc>
          <w:tcPr>
            <w:tcW w:w="4491" w:type="pct"/>
          </w:tcPr>
          <w:p w14:paraId="6D8C6062" w14:textId="77777777" w:rsidR="00092156" w:rsidRPr="005725C8" w:rsidRDefault="00092156" w:rsidP="00AF2961">
            <w:pPr>
              <w:jc w:val="both"/>
              <w:rPr>
                <w:rFonts w:ascii="Century Gothic" w:hAnsi="Century Gothic"/>
                <w:sz w:val="20"/>
                <w:szCs w:val="20"/>
              </w:rPr>
            </w:pPr>
            <w:r w:rsidRPr="005725C8">
              <w:rPr>
                <w:rFonts w:ascii="Century Gothic" w:hAnsi="Century Gothic"/>
                <w:sz w:val="20"/>
                <w:szCs w:val="20"/>
              </w:rPr>
              <w:t xml:space="preserve">Competition is open to </w:t>
            </w:r>
            <w:r w:rsidRPr="005725C8">
              <w:rPr>
                <w:rFonts w:ascii="Century Gothic" w:hAnsi="Century Gothic"/>
                <w:b/>
                <w:sz w:val="20"/>
                <w:szCs w:val="20"/>
                <w:u w:val="single"/>
              </w:rPr>
              <w:t xml:space="preserve">one entry </w:t>
            </w:r>
            <w:r w:rsidRPr="005725C8">
              <w:rPr>
                <w:rFonts w:ascii="Century Gothic" w:hAnsi="Century Gothic"/>
                <w:sz w:val="20"/>
                <w:szCs w:val="20"/>
              </w:rPr>
              <w:t xml:space="preserve">per Club in the County.  </w:t>
            </w:r>
          </w:p>
          <w:p w14:paraId="3D5A7FB2" w14:textId="6571AC6E" w:rsidR="00092156" w:rsidRPr="005725C8" w:rsidRDefault="00092156" w:rsidP="00AF2961">
            <w:pPr>
              <w:jc w:val="both"/>
              <w:rPr>
                <w:rFonts w:ascii="Century Gothic" w:hAnsi="Century Gothic"/>
                <w:sz w:val="20"/>
                <w:szCs w:val="20"/>
              </w:rPr>
            </w:pPr>
            <w:r w:rsidRPr="005725C8">
              <w:rPr>
                <w:rFonts w:ascii="Century Gothic" w:hAnsi="Century Gothic"/>
                <w:sz w:val="20"/>
                <w:szCs w:val="20"/>
              </w:rPr>
              <w:t xml:space="preserve">Exhibit to be staged by members </w:t>
            </w:r>
            <w:r w:rsidRPr="005725C8">
              <w:rPr>
                <w:rFonts w:ascii="Century Gothic" w:hAnsi="Century Gothic"/>
                <w:b/>
                <w:sz w:val="20"/>
                <w:szCs w:val="20"/>
              </w:rPr>
              <w:t xml:space="preserve">aged </w:t>
            </w:r>
            <w:r w:rsidR="007305E0">
              <w:rPr>
                <w:rFonts w:ascii="Century Gothic" w:hAnsi="Century Gothic"/>
                <w:b/>
                <w:sz w:val="20"/>
                <w:szCs w:val="20"/>
              </w:rPr>
              <w:t>16</w:t>
            </w:r>
            <w:r w:rsidRPr="005725C8">
              <w:rPr>
                <w:rFonts w:ascii="Century Gothic" w:hAnsi="Century Gothic"/>
                <w:b/>
                <w:sz w:val="20"/>
                <w:szCs w:val="20"/>
              </w:rPr>
              <w:t xml:space="preserve"> and under on 1st September 202</w:t>
            </w:r>
            <w:r w:rsidR="003D33D4">
              <w:rPr>
                <w:rFonts w:ascii="Century Gothic" w:hAnsi="Century Gothic"/>
                <w:b/>
                <w:sz w:val="20"/>
                <w:szCs w:val="20"/>
              </w:rPr>
              <w:t>3</w:t>
            </w:r>
            <w:r w:rsidRPr="005725C8">
              <w:rPr>
                <w:rFonts w:ascii="Century Gothic" w:hAnsi="Century Gothic"/>
                <w:sz w:val="20"/>
                <w:szCs w:val="20"/>
              </w:rPr>
              <w:t xml:space="preserve">.  </w:t>
            </w:r>
          </w:p>
          <w:p w14:paraId="53E19F50" w14:textId="77777777" w:rsidR="00092156" w:rsidRPr="005725C8" w:rsidRDefault="00092156" w:rsidP="00AF2961">
            <w:pPr>
              <w:jc w:val="both"/>
              <w:rPr>
                <w:rFonts w:ascii="Century Gothic" w:hAnsi="Century Gothic" w:cs="Arial"/>
                <w:sz w:val="20"/>
                <w:szCs w:val="20"/>
              </w:rPr>
            </w:pPr>
            <w:r w:rsidRPr="005725C8">
              <w:rPr>
                <w:rFonts w:ascii="Century Gothic" w:hAnsi="Century Gothic"/>
                <w:b/>
                <w:sz w:val="20"/>
                <w:szCs w:val="20"/>
              </w:rPr>
              <w:t>Competitors will be required to show their current membership cards when booking in</w:t>
            </w:r>
            <w:r w:rsidRPr="005725C8">
              <w:rPr>
                <w:rFonts w:ascii="Century Gothic" w:hAnsi="Century Gothic"/>
                <w:sz w:val="20"/>
                <w:szCs w:val="20"/>
              </w:rPr>
              <w:t>.</w:t>
            </w:r>
          </w:p>
        </w:tc>
      </w:tr>
      <w:tr w:rsidR="00092156" w:rsidRPr="005725C8" w14:paraId="69F02DD4" w14:textId="77777777" w:rsidTr="00AF2961">
        <w:trPr>
          <w:trHeight w:val="53"/>
        </w:trPr>
        <w:tc>
          <w:tcPr>
            <w:tcW w:w="509" w:type="pct"/>
          </w:tcPr>
          <w:p w14:paraId="32FD9F08" w14:textId="77777777" w:rsidR="00092156" w:rsidRPr="005725C8" w:rsidRDefault="00092156" w:rsidP="00AF2961">
            <w:pPr>
              <w:jc w:val="both"/>
              <w:rPr>
                <w:rFonts w:ascii="Century Gothic" w:hAnsi="Century Gothic" w:cs="Arial"/>
                <w:bCs/>
                <w:sz w:val="20"/>
                <w:szCs w:val="20"/>
              </w:rPr>
            </w:pPr>
            <w:r w:rsidRPr="005725C8">
              <w:rPr>
                <w:rFonts w:ascii="Century Gothic" w:hAnsi="Century Gothic" w:cs="Arial"/>
                <w:bCs/>
                <w:sz w:val="20"/>
                <w:szCs w:val="20"/>
              </w:rPr>
              <w:t xml:space="preserve">Rules: </w:t>
            </w:r>
          </w:p>
        </w:tc>
        <w:tc>
          <w:tcPr>
            <w:tcW w:w="4491" w:type="pct"/>
          </w:tcPr>
          <w:p w14:paraId="46CAB78B" w14:textId="77777777" w:rsidR="00092156" w:rsidRPr="005725C8" w:rsidRDefault="00092156" w:rsidP="00AF2961">
            <w:pPr>
              <w:jc w:val="both"/>
              <w:rPr>
                <w:rFonts w:ascii="Century Gothic" w:hAnsi="Century Gothic" w:cs="Arial"/>
                <w:sz w:val="20"/>
                <w:szCs w:val="20"/>
              </w:rPr>
            </w:pPr>
          </w:p>
        </w:tc>
      </w:tr>
      <w:tr w:rsidR="00092156" w:rsidRPr="005725C8" w14:paraId="35791002" w14:textId="77777777" w:rsidTr="00AF2961">
        <w:trPr>
          <w:trHeight w:val="53"/>
        </w:trPr>
        <w:tc>
          <w:tcPr>
            <w:tcW w:w="509" w:type="pct"/>
          </w:tcPr>
          <w:p w14:paraId="3E1B1228"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1</w:t>
            </w:r>
          </w:p>
        </w:tc>
        <w:tc>
          <w:tcPr>
            <w:tcW w:w="4491" w:type="pct"/>
          </w:tcPr>
          <w:p w14:paraId="317A220D" w14:textId="21EEDEC5" w:rsidR="00092156" w:rsidRPr="005725C8" w:rsidRDefault="00324256" w:rsidP="00AF2961">
            <w:pPr>
              <w:rPr>
                <w:rFonts w:ascii="Century Gothic" w:hAnsi="Century Gothic" w:cs="Arial"/>
                <w:sz w:val="20"/>
                <w:szCs w:val="20"/>
              </w:rPr>
            </w:pPr>
            <w:r w:rsidRPr="00324256">
              <w:rPr>
                <w:rFonts w:ascii="Century Gothic" w:hAnsi="Century Gothic" w:cs="Arial"/>
                <w:sz w:val="20"/>
                <w:szCs w:val="20"/>
              </w:rPr>
              <w:t xml:space="preserve">Each competitor is required to decorate </w:t>
            </w:r>
            <w:r w:rsidR="00A03909">
              <w:rPr>
                <w:rFonts w:ascii="Century Gothic" w:hAnsi="Century Gothic" w:cs="Arial"/>
                <w:sz w:val="20"/>
                <w:szCs w:val="20"/>
              </w:rPr>
              <w:t xml:space="preserve">a cake (or dummy) which has been covered with </w:t>
            </w:r>
            <w:r w:rsidR="00A03909">
              <w:rPr>
                <w:rFonts w:ascii="Century Gothic" w:hAnsi="Century Gothic" w:cs="Arial"/>
                <w:b/>
                <w:bCs/>
                <w:sz w:val="20"/>
                <w:szCs w:val="20"/>
              </w:rPr>
              <w:t xml:space="preserve">FONDANT ICING </w:t>
            </w:r>
            <w:r w:rsidR="00D652EA">
              <w:rPr>
                <w:rFonts w:ascii="Century Gothic" w:hAnsi="Century Gothic" w:cs="Arial"/>
                <w:sz w:val="20"/>
                <w:szCs w:val="20"/>
              </w:rPr>
              <w:t>prior to the competition (with no other decoration)</w:t>
            </w:r>
            <w:r w:rsidRPr="00324256">
              <w:rPr>
                <w:rFonts w:ascii="Century Gothic" w:hAnsi="Century Gothic" w:cs="Arial"/>
                <w:sz w:val="20"/>
                <w:szCs w:val="20"/>
              </w:rPr>
              <w:t xml:space="preserve">, to the theme of </w:t>
            </w:r>
            <w:r w:rsidRPr="00324256">
              <w:rPr>
                <w:rFonts w:ascii="Century Gothic" w:hAnsi="Century Gothic" w:cs="Arial"/>
                <w:b/>
                <w:bCs/>
                <w:sz w:val="20"/>
                <w:szCs w:val="20"/>
              </w:rPr>
              <w:t>‘</w:t>
            </w:r>
            <w:r w:rsidR="003D33D4">
              <w:rPr>
                <w:rFonts w:ascii="Century Gothic" w:hAnsi="Century Gothic" w:cs="Arial"/>
                <w:b/>
                <w:bCs/>
                <w:sz w:val="20"/>
                <w:szCs w:val="20"/>
              </w:rPr>
              <w:t>Sheriff</w:t>
            </w:r>
            <w:r w:rsidRPr="00324256">
              <w:rPr>
                <w:rFonts w:ascii="Century Gothic" w:hAnsi="Century Gothic" w:cs="Arial"/>
                <w:b/>
                <w:bCs/>
                <w:sz w:val="20"/>
                <w:szCs w:val="20"/>
              </w:rPr>
              <w:t>’</w:t>
            </w:r>
            <w:r w:rsidRPr="00324256">
              <w:rPr>
                <w:rFonts w:ascii="Century Gothic" w:hAnsi="Century Gothic" w:cs="Arial"/>
                <w:sz w:val="20"/>
                <w:szCs w:val="20"/>
              </w:rPr>
              <w:t xml:space="preserve">.  </w:t>
            </w:r>
            <w:r w:rsidR="00D33A20" w:rsidRPr="00C52E72">
              <w:rPr>
                <w:rFonts w:ascii="Century Gothic" w:hAnsi="Century Gothic" w:cs="Arial"/>
                <w:bCs/>
                <w:sz w:val="20"/>
                <w:szCs w:val="20"/>
              </w:rPr>
              <w:t>Maximum time allowed</w:t>
            </w:r>
            <w:r w:rsidR="00D33A20" w:rsidRPr="00C52E72">
              <w:rPr>
                <w:rFonts w:ascii="Century Gothic" w:hAnsi="Century Gothic" w:cs="Arial"/>
                <w:b/>
                <w:sz w:val="20"/>
                <w:szCs w:val="20"/>
              </w:rPr>
              <w:t xml:space="preserve"> </w:t>
            </w:r>
            <w:r w:rsidR="00D33A20" w:rsidRPr="00EE6D1C">
              <w:rPr>
                <w:rFonts w:ascii="Century Gothic" w:hAnsi="Century Gothic" w:cs="Arial"/>
                <w:bCs/>
                <w:sz w:val="20"/>
                <w:szCs w:val="20"/>
              </w:rPr>
              <w:t xml:space="preserve">is </w:t>
            </w:r>
            <w:r w:rsidR="00D33A20" w:rsidRPr="00C52E72">
              <w:rPr>
                <w:rFonts w:ascii="Century Gothic" w:hAnsi="Century Gothic" w:cs="Arial"/>
                <w:b/>
                <w:sz w:val="20"/>
                <w:szCs w:val="20"/>
              </w:rPr>
              <w:t>ONE HOUR.</w:t>
            </w:r>
          </w:p>
        </w:tc>
      </w:tr>
      <w:tr w:rsidR="00092156" w:rsidRPr="005725C8" w14:paraId="2FA12F62" w14:textId="77777777" w:rsidTr="00AF2961">
        <w:trPr>
          <w:trHeight w:val="53"/>
        </w:trPr>
        <w:tc>
          <w:tcPr>
            <w:tcW w:w="509" w:type="pct"/>
          </w:tcPr>
          <w:p w14:paraId="0067FAEA"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2</w:t>
            </w:r>
          </w:p>
        </w:tc>
        <w:tc>
          <w:tcPr>
            <w:tcW w:w="4491" w:type="pct"/>
          </w:tcPr>
          <w:p w14:paraId="3011A2D9" w14:textId="6E28D51A" w:rsidR="00092156" w:rsidRPr="005725C8" w:rsidRDefault="00EA212A" w:rsidP="00AF2961">
            <w:pPr>
              <w:rPr>
                <w:rFonts w:ascii="Century Gothic" w:hAnsi="Century Gothic" w:cs="Arial"/>
                <w:sz w:val="20"/>
                <w:szCs w:val="20"/>
              </w:rPr>
            </w:pPr>
            <w:r w:rsidRPr="00EA212A">
              <w:rPr>
                <w:rFonts w:ascii="Century Gothic" w:hAnsi="Century Gothic" w:cs="Arial"/>
                <w:sz w:val="20"/>
                <w:szCs w:val="20"/>
              </w:rPr>
              <w:t>The size of the c</w:t>
            </w:r>
            <w:r w:rsidR="008E55E0">
              <w:rPr>
                <w:rFonts w:ascii="Century Gothic" w:hAnsi="Century Gothic" w:cs="Arial"/>
                <w:sz w:val="20"/>
                <w:szCs w:val="20"/>
              </w:rPr>
              <w:t>ake board</w:t>
            </w:r>
            <w:r w:rsidRPr="00EA212A">
              <w:rPr>
                <w:rFonts w:ascii="Century Gothic" w:hAnsi="Century Gothic" w:cs="Arial"/>
                <w:sz w:val="20"/>
                <w:szCs w:val="20"/>
              </w:rPr>
              <w:t xml:space="preserve"> must not exceed </w:t>
            </w:r>
            <w:r w:rsidRPr="00EA212A">
              <w:rPr>
                <w:rFonts w:ascii="Century Gothic" w:hAnsi="Century Gothic" w:cs="Arial"/>
                <w:b/>
                <w:bCs/>
                <w:sz w:val="20"/>
                <w:szCs w:val="20"/>
              </w:rPr>
              <w:t>14”</w:t>
            </w:r>
            <w:r w:rsidRPr="00EA212A">
              <w:rPr>
                <w:rFonts w:ascii="Century Gothic" w:hAnsi="Century Gothic" w:cs="Arial"/>
                <w:sz w:val="20"/>
                <w:szCs w:val="20"/>
              </w:rPr>
              <w:t xml:space="preserve"> (at its widest point) and can be of any shape. </w:t>
            </w:r>
            <w:r w:rsidRPr="00EA212A">
              <w:rPr>
                <w:rFonts w:ascii="Century Gothic" w:hAnsi="Century Gothic" w:cs="Arial"/>
                <w:b/>
                <w:bCs/>
                <w:sz w:val="20"/>
                <w:szCs w:val="20"/>
                <w:u w:val="single"/>
              </w:rPr>
              <w:t>Boards sold as 14” will measure more at their diagonal.</w:t>
            </w:r>
            <w:r w:rsidRPr="00EA212A">
              <w:rPr>
                <w:rFonts w:ascii="Century Gothic" w:hAnsi="Century Gothic" w:cs="Arial"/>
                <w:sz w:val="20"/>
                <w:szCs w:val="20"/>
              </w:rPr>
              <w:t xml:space="preserve"> Competitors are strongly advised to check the width of their boards prior to the Competition.  To check size of board draw a circle 14” (356mm) diameter and place the board on top, if any point of the board overlaps the circle the board is too big. The cake must be suitable for a family audience.</w:t>
            </w:r>
          </w:p>
        </w:tc>
      </w:tr>
      <w:tr w:rsidR="00092156" w:rsidRPr="005725C8" w14:paraId="1A3648D4" w14:textId="77777777" w:rsidTr="00AF2961">
        <w:trPr>
          <w:trHeight w:val="53"/>
        </w:trPr>
        <w:tc>
          <w:tcPr>
            <w:tcW w:w="509" w:type="pct"/>
          </w:tcPr>
          <w:p w14:paraId="55A38E94"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3</w:t>
            </w:r>
          </w:p>
        </w:tc>
        <w:tc>
          <w:tcPr>
            <w:tcW w:w="4491" w:type="pct"/>
          </w:tcPr>
          <w:p w14:paraId="7EA1A4A5" w14:textId="4A91924D" w:rsidR="00092156" w:rsidRPr="005725C8" w:rsidRDefault="00A54481" w:rsidP="00AF2961">
            <w:pPr>
              <w:rPr>
                <w:rFonts w:ascii="Century Gothic" w:hAnsi="Century Gothic" w:cs="Arial"/>
                <w:sz w:val="20"/>
                <w:szCs w:val="20"/>
              </w:rPr>
            </w:pPr>
            <w:r w:rsidRPr="00A54481">
              <w:rPr>
                <w:rFonts w:ascii="Century Gothic" w:hAnsi="Century Gothic" w:cs="Arial"/>
                <w:sz w:val="20"/>
                <w:szCs w:val="20"/>
              </w:rPr>
              <w:t>Decorative work may include royal icing, handmade piped or modelled sugar craft flowers, run outs and ribbons. Buttercream may also be used. Non-edible items to be used with discretion.</w:t>
            </w:r>
            <w:r w:rsidR="0001650A">
              <w:rPr>
                <w:rFonts w:ascii="Century Gothic" w:hAnsi="Century Gothic" w:cs="Arial"/>
                <w:sz w:val="20"/>
                <w:szCs w:val="20"/>
              </w:rPr>
              <w:t xml:space="preserve"> </w:t>
            </w:r>
            <w:r w:rsidR="0001650A" w:rsidRPr="0001650A">
              <w:rPr>
                <w:rFonts w:ascii="Century Gothic" w:hAnsi="Century Gothic" w:cs="Arial"/>
                <w:sz w:val="20"/>
                <w:szCs w:val="20"/>
              </w:rPr>
              <w:t>Royal icing and butter cream may be made prior to the competition.</w:t>
            </w:r>
          </w:p>
        </w:tc>
      </w:tr>
      <w:tr w:rsidR="00092156" w:rsidRPr="005725C8" w14:paraId="009E6BEE" w14:textId="77777777" w:rsidTr="00AF2961">
        <w:trPr>
          <w:trHeight w:val="53"/>
        </w:trPr>
        <w:tc>
          <w:tcPr>
            <w:tcW w:w="509" w:type="pct"/>
          </w:tcPr>
          <w:p w14:paraId="2F949C4C"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4</w:t>
            </w:r>
          </w:p>
        </w:tc>
        <w:tc>
          <w:tcPr>
            <w:tcW w:w="4491" w:type="pct"/>
          </w:tcPr>
          <w:p w14:paraId="733CDAAF" w14:textId="3DB10715" w:rsidR="00092156" w:rsidRPr="000E061C" w:rsidRDefault="00D33A20" w:rsidP="00AF2961">
            <w:pPr>
              <w:rPr>
                <w:rFonts w:ascii="Century Gothic" w:hAnsi="Century Gothic" w:cs="Arial"/>
                <w:bCs/>
                <w:sz w:val="20"/>
                <w:szCs w:val="20"/>
              </w:rPr>
            </w:pPr>
            <w:r w:rsidRPr="000E061C">
              <w:rPr>
                <w:rFonts w:ascii="Century Gothic" w:hAnsi="Century Gothic" w:cs="Arial"/>
                <w:bCs/>
                <w:sz w:val="20"/>
                <w:szCs w:val="20"/>
              </w:rPr>
              <w:t>Judges will give credit for skill and techniques of decorations used.</w:t>
            </w:r>
            <w:r w:rsidR="000E061C" w:rsidRPr="000E061C">
              <w:rPr>
                <w:rFonts w:ascii="Century Gothic" w:hAnsi="Century Gothic" w:cs="Arial"/>
                <w:bCs/>
                <w:sz w:val="20"/>
                <w:szCs w:val="20"/>
              </w:rPr>
              <w:t xml:space="preserve"> Judges may require competitors to make samples of decorations used.</w:t>
            </w:r>
          </w:p>
        </w:tc>
      </w:tr>
      <w:tr w:rsidR="00092156" w:rsidRPr="005725C8" w14:paraId="3B5CE43F" w14:textId="77777777" w:rsidTr="00AF2961">
        <w:trPr>
          <w:trHeight w:val="53"/>
        </w:trPr>
        <w:tc>
          <w:tcPr>
            <w:tcW w:w="509" w:type="pct"/>
          </w:tcPr>
          <w:p w14:paraId="589F42C8"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5</w:t>
            </w:r>
          </w:p>
        </w:tc>
        <w:tc>
          <w:tcPr>
            <w:tcW w:w="4491" w:type="pct"/>
          </w:tcPr>
          <w:p w14:paraId="70D1CAC5" w14:textId="77777777" w:rsidR="00092156" w:rsidRPr="005725C8" w:rsidRDefault="00092156" w:rsidP="00AF2961">
            <w:pPr>
              <w:rPr>
                <w:rFonts w:ascii="Century Gothic" w:hAnsi="Century Gothic" w:cs="Arial"/>
                <w:sz w:val="20"/>
                <w:szCs w:val="20"/>
              </w:rPr>
            </w:pPr>
            <w:r w:rsidRPr="005725C8">
              <w:rPr>
                <w:rFonts w:ascii="Century Gothic" w:hAnsi="Century Gothic" w:cs="Arial"/>
                <w:sz w:val="20"/>
                <w:szCs w:val="20"/>
              </w:rPr>
              <w:t>All foodstuffs to be covered with cling film. No alcohol to be on display.</w:t>
            </w:r>
          </w:p>
        </w:tc>
      </w:tr>
      <w:tr w:rsidR="00092156" w:rsidRPr="005725C8" w14:paraId="3C6BF111" w14:textId="77777777" w:rsidTr="00AF2961">
        <w:trPr>
          <w:trHeight w:val="53"/>
        </w:trPr>
        <w:tc>
          <w:tcPr>
            <w:tcW w:w="509" w:type="pct"/>
          </w:tcPr>
          <w:p w14:paraId="75AD2850"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6</w:t>
            </w:r>
          </w:p>
        </w:tc>
        <w:tc>
          <w:tcPr>
            <w:tcW w:w="4491" w:type="pct"/>
          </w:tcPr>
          <w:p w14:paraId="0EF086B1" w14:textId="77777777" w:rsidR="00092156" w:rsidRPr="005725C8" w:rsidRDefault="00092156" w:rsidP="00AF2961">
            <w:pPr>
              <w:rPr>
                <w:rFonts w:ascii="Century Gothic" w:hAnsi="Century Gothic" w:cs="Arial"/>
                <w:sz w:val="20"/>
                <w:szCs w:val="20"/>
              </w:rPr>
            </w:pPr>
            <w:r w:rsidRPr="005725C8">
              <w:rPr>
                <w:rFonts w:ascii="Century Gothic" w:hAnsi="Century Gothic"/>
                <w:sz w:val="20"/>
                <w:szCs w:val="20"/>
              </w:rPr>
              <w:t>The show general rules apply to this competition – please read them – Front of rule Schedule.</w:t>
            </w:r>
          </w:p>
        </w:tc>
      </w:tr>
      <w:tr w:rsidR="00092156" w:rsidRPr="005725C8" w14:paraId="475813A1" w14:textId="77777777" w:rsidTr="00AF2961">
        <w:trPr>
          <w:trHeight w:val="53"/>
        </w:trPr>
        <w:tc>
          <w:tcPr>
            <w:tcW w:w="509" w:type="pct"/>
          </w:tcPr>
          <w:p w14:paraId="140BFEEE"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7</w:t>
            </w:r>
          </w:p>
        </w:tc>
        <w:tc>
          <w:tcPr>
            <w:tcW w:w="4491" w:type="pct"/>
          </w:tcPr>
          <w:p w14:paraId="2B3FBD90" w14:textId="77777777" w:rsidR="00092156" w:rsidRPr="005725C8" w:rsidRDefault="00092156" w:rsidP="00AF2961">
            <w:pPr>
              <w:rPr>
                <w:rFonts w:ascii="Century Gothic" w:hAnsi="Century Gothic"/>
                <w:sz w:val="20"/>
                <w:szCs w:val="20"/>
              </w:rPr>
            </w:pPr>
            <w:r w:rsidRPr="005725C8">
              <w:rPr>
                <w:rFonts w:ascii="Century Gothic" w:hAnsi="Century Gothic"/>
                <w:sz w:val="20"/>
                <w:szCs w:val="20"/>
              </w:rPr>
              <w:t xml:space="preserve">No Club names or items that may distinguish which club the exhibit belongs to can be displayed. </w:t>
            </w:r>
          </w:p>
        </w:tc>
      </w:tr>
      <w:tr w:rsidR="00092156" w:rsidRPr="005725C8" w14:paraId="5B1E6DD5" w14:textId="77777777" w:rsidTr="00AF2961">
        <w:trPr>
          <w:trHeight w:val="53"/>
        </w:trPr>
        <w:tc>
          <w:tcPr>
            <w:tcW w:w="509" w:type="pct"/>
          </w:tcPr>
          <w:p w14:paraId="18F5EAEC"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8</w:t>
            </w:r>
          </w:p>
        </w:tc>
        <w:tc>
          <w:tcPr>
            <w:tcW w:w="4491" w:type="pct"/>
          </w:tcPr>
          <w:p w14:paraId="2D4214A3" w14:textId="77777777" w:rsidR="00092156" w:rsidRPr="005725C8" w:rsidRDefault="00092156" w:rsidP="00AF2961">
            <w:pPr>
              <w:rPr>
                <w:rFonts w:ascii="Century Gothic" w:hAnsi="Century Gothic" w:cs="Arial"/>
                <w:sz w:val="20"/>
                <w:szCs w:val="20"/>
              </w:rPr>
            </w:pPr>
            <w:r w:rsidRPr="005725C8">
              <w:rPr>
                <w:rFonts w:ascii="Century Gothic" w:hAnsi="Century Gothic"/>
                <w:sz w:val="20"/>
                <w:szCs w:val="20"/>
              </w:rPr>
              <w:t>No Exhibit to be dismantled or removed from display before the end of the official prize giving or 17:00 hrs as directed by the Chief Steward on the day.</w:t>
            </w:r>
          </w:p>
        </w:tc>
      </w:tr>
      <w:tr w:rsidR="00092156" w:rsidRPr="005725C8" w14:paraId="38B0B3CC" w14:textId="77777777" w:rsidTr="00AF2961">
        <w:trPr>
          <w:trHeight w:val="53"/>
        </w:trPr>
        <w:tc>
          <w:tcPr>
            <w:tcW w:w="509" w:type="pct"/>
          </w:tcPr>
          <w:p w14:paraId="39685C32"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9</w:t>
            </w:r>
          </w:p>
        </w:tc>
        <w:tc>
          <w:tcPr>
            <w:tcW w:w="4491" w:type="pct"/>
          </w:tcPr>
          <w:p w14:paraId="73A5BF81" w14:textId="77777777" w:rsidR="00092156" w:rsidRPr="005725C8" w:rsidRDefault="00092156" w:rsidP="00AF2961">
            <w:pPr>
              <w:rPr>
                <w:rFonts w:ascii="Century Gothic" w:hAnsi="Century Gothic"/>
                <w:sz w:val="20"/>
                <w:szCs w:val="20"/>
              </w:rPr>
            </w:pPr>
            <w:r w:rsidRPr="005725C8">
              <w:rPr>
                <w:rFonts w:ascii="Century Gothic" w:hAnsi="Century Gothic"/>
                <w:sz w:val="20"/>
                <w:szCs w:val="20"/>
              </w:rPr>
              <w:t>The two highest placed competitors in each age category will be asked to represent Worcestershire at the Royal Three Counties Show in June.</w:t>
            </w:r>
          </w:p>
        </w:tc>
      </w:tr>
      <w:tr w:rsidR="00092156" w:rsidRPr="00C06D36" w14:paraId="2400144F" w14:textId="77777777" w:rsidTr="00AF2961">
        <w:trPr>
          <w:trHeight w:val="53"/>
        </w:trPr>
        <w:tc>
          <w:tcPr>
            <w:tcW w:w="509" w:type="pct"/>
          </w:tcPr>
          <w:p w14:paraId="6DEE5D5E" w14:textId="77777777" w:rsidR="00092156" w:rsidRPr="005725C8" w:rsidRDefault="00092156" w:rsidP="00AF2961">
            <w:pPr>
              <w:jc w:val="right"/>
              <w:rPr>
                <w:rFonts w:ascii="Century Gothic" w:hAnsi="Century Gothic" w:cs="Arial"/>
                <w:bCs/>
                <w:sz w:val="20"/>
                <w:szCs w:val="20"/>
              </w:rPr>
            </w:pPr>
            <w:r w:rsidRPr="005725C8">
              <w:rPr>
                <w:rFonts w:ascii="Century Gothic" w:hAnsi="Century Gothic" w:cs="Arial"/>
                <w:bCs/>
                <w:sz w:val="20"/>
                <w:szCs w:val="20"/>
              </w:rPr>
              <w:t>10</w:t>
            </w:r>
          </w:p>
        </w:tc>
        <w:tc>
          <w:tcPr>
            <w:tcW w:w="4491" w:type="pct"/>
          </w:tcPr>
          <w:p w14:paraId="6C80CB31" w14:textId="77777777" w:rsidR="00092156" w:rsidRPr="005725C8" w:rsidRDefault="00092156" w:rsidP="00AF2961">
            <w:pPr>
              <w:rPr>
                <w:rFonts w:ascii="Century Gothic" w:hAnsi="Century Gothic" w:cs="Arial"/>
                <w:sz w:val="20"/>
                <w:szCs w:val="20"/>
              </w:rPr>
            </w:pPr>
            <w:r w:rsidRPr="005725C8">
              <w:rPr>
                <w:rFonts w:ascii="Century Gothic" w:hAnsi="Century Gothic" w:cs="Arial"/>
                <w:sz w:val="20"/>
                <w:szCs w:val="20"/>
              </w:rPr>
              <w:t>Any members under 18 years of age on the competition day must complete a signed parental consent form. This is to be handed into the Show Office on the m</w:t>
            </w:r>
            <w:r w:rsidRPr="005725C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217D7C4" w14:textId="77777777" w:rsidR="00092156" w:rsidRPr="00C06D36" w:rsidRDefault="00092156" w:rsidP="00092156">
      <w:pPr>
        <w:pStyle w:val="Heading1"/>
        <w:rPr>
          <w:sz w:val="20"/>
          <w:szCs w:val="20"/>
          <w:highlight w:val="yellow"/>
        </w:rPr>
      </w:pPr>
    </w:p>
    <w:p w14:paraId="57BD5577" w14:textId="77777777" w:rsidR="00092156" w:rsidRPr="00C06D36" w:rsidRDefault="00092156" w:rsidP="00092156">
      <w:pPr>
        <w:rPr>
          <w:sz w:val="20"/>
          <w:szCs w:val="20"/>
          <w:highlight w:val="yellow"/>
        </w:rPr>
      </w:pPr>
    </w:p>
    <w:tbl>
      <w:tblPr>
        <w:tblW w:w="5000" w:type="pct"/>
        <w:tblLook w:val="01E0" w:firstRow="1" w:lastRow="1" w:firstColumn="1" w:lastColumn="1" w:noHBand="0" w:noVBand="0"/>
      </w:tblPr>
      <w:tblGrid>
        <w:gridCol w:w="1050"/>
        <w:gridCol w:w="2054"/>
        <w:gridCol w:w="980"/>
        <w:gridCol w:w="4067"/>
        <w:gridCol w:w="777"/>
        <w:gridCol w:w="1090"/>
      </w:tblGrid>
      <w:tr w:rsidR="00092156" w:rsidRPr="00C06D36" w14:paraId="7E436BAA" w14:textId="77777777" w:rsidTr="00AF2961">
        <w:tc>
          <w:tcPr>
            <w:tcW w:w="524" w:type="pct"/>
          </w:tcPr>
          <w:p w14:paraId="15849937" w14:textId="77777777" w:rsidR="00092156" w:rsidRPr="005725C8" w:rsidRDefault="00092156" w:rsidP="00AF2961">
            <w:pPr>
              <w:rPr>
                <w:rFonts w:ascii="Century Gothic" w:hAnsi="Century Gothic"/>
                <w:sz w:val="20"/>
                <w:szCs w:val="20"/>
              </w:rPr>
            </w:pPr>
            <w:r w:rsidRPr="005725C8">
              <w:rPr>
                <w:rFonts w:ascii="Century Gothic" w:hAnsi="Century Gothic"/>
                <w:sz w:val="20"/>
                <w:szCs w:val="20"/>
              </w:rPr>
              <w:t>Marking:</w:t>
            </w:r>
          </w:p>
        </w:tc>
        <w:tc>
          <w:tcPr>
            <w:tcW w:w="4476" w:type="pct"/>
            <w:gridSpan w:val="5"/>
          </w:tcPr>
          <w:p w14:paraId="1AF68470" w14:textId="77777777" w:rsidR="00092156" w:rsidRPr="005725C8" w:rsidRDefault="00092156" w:rsidP="00AF2961">
            <w:pPr>
              <w:pStyle w:val="BalloonText"/>
              <w:rPr>
                <w:rFonts w:ascii="Century Gothic" w:hAnsi="Century Gothic" w:cs="Times New Roman"/>
                <w:sz w:val="20"/>
                <w:szCs w:val="20"/>
              </w:rPr>
            </w:pPr>
            <w:r w:rsidRPr="005725C8">
              <w:rPr>
                <w:rFonts w:ascii="Century Gothic" w:hAnsi="Century Gothic" w:cs="Times New Roman"/>
                <w:sz w:val="20"/>
                <w:szCs w:val="20"/>
              </w:rPr>
              <w:t>The following scale of marks will be observed</w:t>
            </w:r>
          </w:p>
        </w:tc>
      </w:tr>
      <w:tr w:rsidR="00092156" w:rsidRPr="00C06D36" w14:paraId="21E03013" w14:textId="77777777" w:rsidTr="00AF2961">
        <w:trPr>
          <w:trHeight w:val="249"/>
        </w:trPr>
        <w:tc>
          <w:tcPr>
            <w:tcW w:w="524" w:type="pct"/>
          </w:tcPr>
          <w:p w14:paraId="7B8654B0" w14:textId="77777777" w:rsidR="00092156" w:rsidRPr="005725C8" w:rsidRDefault="00092156" w:rsidP="00AF2961">
            <w:pPr>
              <w:rPr>
                <w:rFonts w:ascii="Century Gothic" w:hAnsi="Century Gothic"/>
                <w:sz w:val="20"/>
                <w:szCs w:val="20"/>
              </w:rPr>
            </w:pPr>
          </w:p>
        </w:tc>
        <w:tc>
          <w:tcPr>
            <w:tcW w:w="4476" w:type="pct"/>
            <w:gridSpan w:val="5"/>
          </w:tcPr>
          <w:p w14:paraId="6B6BCE8F" w14:textId="77777777" w:rsidR="00092156" w:rsidRPr="005725C8" w:rsidRDefault="00092156" w:rsidP="00AF2961">
            <w:pPr>
              <w:rPr>
                <w:rFonts w:ascii="Century Gothic" w:hAnsi="Century Gothic"/>
                <w:sz w:val="20"/>
                <w:szCs w:val="20"/>
              </w:rPr>
            </w:pPr>
          </w:p>
        </w:tc>
      </w:tr>
      <w:tr w:rsidR="00092156" w:rsidRPr="00C06D36" w14:paraId="1D097992" w14:textId="77777777" w:rsidTr="00AF2961">
        <w:tc>
          <w:tcPr>
            <w:tcW w:w="524" w:type="pct"/>
          </w:tcPr>
          <w:p w14:paraId="30A10093" w14:textId="77777777" w:rsidR="00092156" w:rsidRPr="005725C8" w:rsidRDefault="00092156" w:rsidP="00AF2961">
            <w:pPr>
              <w:rPr>
                <w:rFonts w:ascii="Century Gothic" w:hAnsi="Century Gothic"/>
                <w:sz w:val="20"/>
                <w:szCs w:val="20"/>
              </w:rPr>
            </w:pPr>
          </w:p>
        </w:tc>
        <w:tc>
          <w:tcPr>
            <w:tcW w:w="1025" w:type="pct"/>
          </w:tcPr>
          <w:p w14:paraId="2B9FDFAB" w14:textId="77777777" w:rsidR="00092156" w:rsidRPr="005725C8" w:rsidRDefault="00092156" w:rsidP="00AF2961">
            <w:pPr>
              <w:rPr>
                <w:rFonts w:ascii="Century Gothic" w:hAnsi="Century Gothic"/>
                <w:sz w:val="20"/>
                <w:szCs w:val="20"/>
              </w:rPr>
            </w:pPr>
          </w:p>
        </w:tc>
        <w:tc>
          <w:tcPr>
            <w:tcW w:w="2519" w:type="pct"/>
            <w:gridSpan w:val="2"/>
          </w:tcPr>
          <w:p w14:paraId="69F60129" w14:textId="77777777" w:rsidR="00092156" w:rsidRDefault="000E061C" w:rsidP="00AF2961">
            <w:pPr>
              <w:jc w:val="both"/>
              <w:rPr>
                <w:rFonts w:ascii="Century Gothic" w:hAnsi="Century Gothic" w:cs="Arial"/>
                <w:sz w:val="20"/>
                <w:szCs w:val="20"/>
              </w:rPr>
            </w:pPr>
            <w:r>
              <w:rPr>
                <w:rFonts w:ascii="Century Gothic" w:hAnsi="Century Gothic" w:cs="Arial"/>
                <w:sz w:val="20"/>
                <w:szCs w:val="20"/>
              </w:rPr>
              <w:t>Decoration</w:t>
            </w:r>
          </w:p>
          <w:p w14:paraId="2F547BEA" w14:textId="766F038E" w:rsidR="00A34EE4" w:rsidRPr="005725C8" w:rsidRDefault="00A34EE4" w:rsidP="00AF2961">
            <w:pPr>
              <w:jc w:val="both"/>
              <w:rPr>
                <w:rFonts w:ascii="Century Gothic" w:hAnsi="Century Gothic" w:cs="Arial"/>
                <w:sz w:val="20"/>
                <w:szCs w:val="20"/>
              </w:rPr>
            </w:pPr>
            <w:r>
              <w:rPr>
                <w:rFonts w:ascii="Century Gothic" w:hAnsi="Century Gothic" w:cs="Arial"/>
                <w:sz w:val="20"/>
                <w:szCs w:val="20"/>
              </w:rPr>
              <w:t>Craftmanship</w:t>
            </w:r>
            <w:r w:rsidR="00797F7D">
              <w:rPr>
                <w:rFonts w:ascii="Century Gothic" w:hAnsi="Century Gothic" w:cs="Arial"/>
                <w:sz w:val="20"/>
                <w:szCs w:val="20"/>
              </w:rPr>
              <w:t xml:space="preserve"> (E.g</w:t>
            </w:r>
            <w:r w:rsidR="004B0252">
              <w:rPr>
                <w:rFonts w:ascii="Century Gothic" w:hAnsi="Century Gothic" w:cs="Arial"/>
                <w:sz w:val="20"/>
                <w:szCs w:val="20"/>
              </w:rPr>
              <w:t>. skill in piping)</w:t>
            </w:r>
          </w:p>
        </w:tc>
        <w:tc>
          <w:tcPr>
            <w:tcW w:w="388" w:type="pct"/>
          </w:tcPr>
          <w:p w14:paraId="556BD7C8" w14:textId="2F30E7BE" w:rsidR="00092156" w:rsidRDefault="004B0252" w:rsidP="00AF2961">
            <w:pPr>
              <w:jc w:val="right"/>
              <w:rPr>
                <w:rFonts w:ascii="Century Gothic" w:hAnsi="Century Gothic" w:cs="Arial"/>
                <w:sz w:val="20"/>
                <w:szCs w:val="20"/>
              </w:rPr>
            </w:pPr>
            <w:r>
              <w:rPr>
                <w:rFonts w:ascii="Century Gothic" w:hAnsi="Century Gothic" w:cs="Arial"/>
                <w:sz w:val="20"/>
                <w:szCs w:val="20"/>
              </w:rPr>
              <w:t>20</w:t>
            </w:r>
          </w:p>
          <w:p w14:paraId="57227CD9" w14:textId="64C585E2" w:rsidR="004B0252" w:rsidRPr="005725C8" w:rsidRDefault="004B0252" w:rsidP="004B0252">
            <w:pPr>
              <w:jc w:val="right"/>
              <w:rPr>
                <w:rFonts w:ascii="Century Gothic" w:hAnsi="Century Gothic" w:cs="Arial"/>
                <w:sz w:val="20"/>
                <w:szCs w:val="20"/>
              </w:rPr>
            </w:pPr>
            <w:r>
              <w:rPr>
                <w:rFonts w:ascii="Century Gothic" w:hAnsi="Century Gothic" w:cs="Arial"/>
                <w:sz w:val="20"/>
                <w:szCs w:val="20"/>
              </w:rPr>
              <w:t>40</w:t>
            </w:r>
          </w:p>
        </w:tc>
        <w:tc>
          <w:tcPr>
            <w:tcW w:w="544" w:type="pct"/>
          </w:tcPr>
          <w:p w14:paraId="611C7D8D" w14:textId="77777777" w:rsidR="00092156" w:rsidRPr="005725C8" w:rsidRDefault="00092156" w:rsidP="00AF2961">
            <w:pPr>
              <w:jc w:val="both"/>
              <w:rPr>
                <w:rFonts w:ascii="Century Gothic" w:hAnsi="Century Gothic" w:cs="Arial"/>
                <w:sz w:val="20"/>
                <w:szCs w:val="20"/>
              </w:rPr>
            </w:pPr>
          </w:p>
        </w:tc>
      </w:tr>
      <w:tr w:rsidR="00092156" w:rsidRPr="00C06D36" w14:paraId="5B9E3A23" w14:textId="77777777" w:rsidTr="00AF2961">
        <w:tc>
          <w:tcPr>
            <w:tcW w:w="524" w:type="pct"/>
          </w:tcPr>
          <w:p w14:paraId="0F89865F" w14:textId="77777777" w:rsidR="00092156" w:rsidRPr="005725C8" w:rsidRDefault="00092156" w:rsidP="00AF2961">
            <w:pPr>
              <w:rPr>
                <w:rFonts w:ascii="Century Gothic" w:hAnsi="Century Gothic"/>
                <w:sz w:val="20"/>
                <w:szCs w:val="20"/>
              </w:rPr>
            </w:pPr>
          </w:p>
        </w:tc>
        <w:tc>
          <w:tcPr>
            <w:tcW w:w="1025" w:type="pct"/>
          </w:tcPr>
          <w:p w14:paraId="29F4A40F" w14:textId="77777777" w:rsidR="00092156" w:rsidRPr="005725C8" w:rsidRDefault="00092156" w:rsidP="00AF2961">
            <w:pPr>
              <w:rPr>
                <w:rFonts w:ascii="Century Gothic" w:hAnsi="Century Gothic"/>
                <w:sz w:val="20"/>
                <w:szCs w:val="20"/>
              </w:rPr>
            </w:pPr>
          </w:p>
        </w:tc>
        <w:tc>
          <w:tcPr>
            <w:tcW w:w="2519" w:type="pct"/>
            <w:gridSpan w:val="2"/>
          </w:tcPr>
          <w:p w14:paraId="29469A1C" w14:textId="5AE4F2E0" w:rsidR="00092156" w:rsidRPr="005725C8" w:rsidRDefault="00A34EE4" w:rsidP="00AF2961">
            <w:pPr>
              <w:jc w:val="both"/>
              <w:rPr>
                <w:rFonts w:ascii="Century Gothic" w:hAnsi="Century Gothic" w:cs="Arial"/>
                <w:sz w:val="20"/>
                <w:szCs w:val="20"/>
              </w:rPr>
            </w:pPr>
            <w:r>
              <w:rPr>
                <w:rFonts w:ascii="Century Gothic" w:hAnsi="Century Gothic" w:cs="Arial"/>
                <w:sz w:val="20"/>
                <w:szCs w:val="20"/>
              </w:rPr>
              <w:t>Originality and Creativity</w:t>
            </w:r>
            <w:r w:rsidR="00092156" w:rsidRPr="005725C8">
              <w:rPr>
                <w:rFonts w:ascii="Century Gothic" w:hAnsi="Century Gothic" w:cs="Arial"/>
                <w:sz w:val="20"/>
                <w:szCs w:val="20"/>
              </w:rPr>
              <w:t xml:space="preserve"> </w:t>
            </w:r>
          </w:p>
        </w:tc>
        <w:tc>
          <w:tcPr>
            <w:tcW w:w="388" w:type="pct"/>
          </w:tcPr>
          <w:p w14:paraId="1492E2AA" w14:textId="25B38FF1" w:rsidR="00092156" w:rsidRPr="005725C8" w:rsidRDefault="004B0252" w:rsidP="00AF2961">
            <w:pPr>
              <w:jc w:val="right"/>
              <w:rPr>
                <w:rFonts w:ascii="Century Gothic" w:hAnsi="Century Gothic" w:cs="Arial"/>
                <w:sz w:val="20"/>
                <w:szCs w:val="20"/>
              </w:rPr>
            </w:pPr>
            <w:r>
              <w:rPr>
                <w:rFonts w:ascii="Century Gothic" w:hAnsi="Century Gothic" w:cs="Arial"/>
                <w:sz w:val="20"/>
                <w:szCs w:val="20"/>
              </w:rPr>
              <w:t>10</w:t>
            </w:r>
          </w:p>
        </w:tc>
        <w:tc>
          <w:tcPr>
            <w:tcW w:w="544" w:type="pct"/>
          </w:tcPr>
          <w:p w14:paraId="620E59F7" w14:textId="77777777" w:rsidR="00092156" w:rsidRPr="005725C8" w:rsidRDefault="00092156" w:rsidP="00AF2961">
            <w:pPr>
              <w:jc w:val="both"/>
              <w:rPr>
                <w:rFonts w:ascii="Century Gothic" w:hAnsi="Century Gothic" w:cs="Arial"/>
                <w:sz w:val="20"/>
                <w:szCs w:val="20"/>
              </w:rPr>
            </w:pPr>
          </w:p>
        </w:tc>
      </w:tr>
      <w:tr w:rsidR="00092156" w:rsidRPr="00C06D36" w14:paraId="5466682D" w14:textId="77777777" w:rsidTr="00AF2961">
        <w:tc>
          <w:tcPr>
            <w:tcW w:w="524" w:type="pct"/>
          </w:tcPr>
          <w:p w14:paraId="60292FA6" w14:textId="77777777" w:rsidR="00092156" w:rsidRPr="005725C8" w:rsidRDefault="00092156" w:rsidP="00AF2961">
            <w:pPr>
              <w:rPr>
                <w:rFonts w:ascii="Century Gothic" w:hAnsi="Century Gothic"/>
                <w:sz w:val="20"/>
                <w:szCs w:val="20"/>
              </w:rPr>
            </w:pPr>
          </w:p>
        </w:tc>
        <w:tc>
          <w:tcPr>
            <w:tcW w:w="1025" w:type="pct"/>
          </w:tcPr>
          <w:p w14:paraId="2715D277" w14:textId="77777777" w:rsidR="00092156" w:rsidRPr="005725C8" w:rsidRDefault="00092156" w:rsidP="00AF2961">
            <w:pPr>
              <w:rPr>
                <w:rFonts w:ascii="Century Gothic" w:hAnsi="Century Gothic"/>
                <w:sz w:val="20"/>
                <w:szCs w:val="20"/>
              </w:rPr>
            </w:pPr>
          </w:p>
        </w:tc>
        <w:tc>
          <w:tcPr>
            <w:tcW w:w="2519" w:type="pct"/>
            <w:gridSpan w:val="2"/>
          </w:tcPr>
          <w:p w14:paraId="0B37ECEF" w14:textId="4E413357" w:rsidR="00092156" w:rsidRPr="005725C8" w:rsidRDefault="00A34EE4" w:rsidP="00AF2961">
            <w:pPr>
              <w:jc w:val="both"/>
              <w:rPr>
                <w:rFonts w:ascii="Century Gothic" w:hAnsi="Century Gothic" w:cs="Arial"/>
                <w:sz w:val="20"/>
                <w:szCs w:val="20"/>
              </w:rPr>
            </w:pPr>
            <w:r>
              <w:rPr>
                <w:rFonts w:ascii="Century Gothic" w:hAnsi="Century Gothic" w:cs="Arial"/>
                <w:sz w:val="20"/>
                <w:szCs w:val="20"/>
              </w:rPr>
              <w:t>Suitab</w:t>
            </w:r>
            <w:r w:rsidR="00030818">
              <w:rPr>
                <w:rFonts w:ascii="Century Gothic" w:hAnsi="Century Gothic" w:cs="Arial"/>
                <w:sz w:val="20"/>
                <w:szCs w:val="20"/>
              </w:rPr>
              <w:t>ility of design and relevance to the theme</w:t>
            </w:r>
          </w:p>
        </w:tc>
        <w:tc>
          <w:tcPr>
            <w:tcW w:w="388" w:type="pct"/>
          </w:tcPr>
          <w:p w14:paraId="7B894E29" w14:textId="77777777" w:rsidR="00092156" w:rsidRPr="005725C8" w:rsidRDefault="00092156" w:rsidP="00AF2961">
            <w:pPr>
              <w:jc w:val="right"/>
              <w:rPr>
                <w:rFonts w:ascii="Century Gothic" w:hAnsi="Century Gothic" w:cs="Arial"/>
                <w:sz w:val="20"/>
                <w:szCs w:val="20"/>
              </w:rPr>
            </w:pPr>
            <w:r w:rsidRPr="005725C8">
              <w:rPr>
                <w:rFonts w:ascii="Century Gothic" w:hAnsi="Century Gothic" w:cs="Arial"/>
                <w:sz w:val="20"/>
                <w:szCs w:val="20"/>
              </w:rPr>
              <w:t>10</w:t>
            </w:r>
          </w:p>
        </w:tc>
        <w:tc>
          <w:tcPr>
            <w:tcW w:w="544" w:type="pct"/>
          </w:tcPr>
          <w:p w14:paraId="5D8863B8" w14:textId="77777777" w:rsidR="00092156" w:rsidRPr="005725C8" w:rsidRDefault="00092156" w:rsidP="00AF2961">
            <w:pPr>
              <w:jc w:val="both"/>
              <w:rPr>
                <w:rFonts w:ascii="Century Gothic" w:hAnsi="Century Gothic" w:cs="Arial"/>
                <w:sz w:val="20"/>
                <w:szCs w:val="20"/>
              </w:rPr>
            </w:pPr>
          </w:p>
        </w:tc>
      </w:tr>
      <w:tr w:rsidR="00092156" w:rsidRPr="00C06D36" w14:paraId="34E54DE2" w14:textId="77777777" w:rsidTr="00AF2961">
        <w:tc>
          <w:tcPr>
            <w:tcW w:w="524" w:type="pct"/>
          </w:tcPr>
          <w:p w14:paraId="77B77A7C" w14:textId="77777777" w:rsidR="00092156" w:rsidRPr="005725C8" w:rsidRDefault="00092156" w:rsidP="00AF2961">
            <w:pPr>
              <w:rPr>
                <w:rFonts w:ascii="Century Gothic" w:hAnsi="Century Gothic"/>
                <w:sz w:val="20"/>
                <w:szCs w:val="20"/>
              </w:rPr>
            </w:pPr>
          </w:p>
        </w:tc>
        <w:tc>
          <w:tcPr>
            <w:tcW w:w="1025" w:type="pct"/>
          </w:tcPr>
          <w:p w14:paraId="54E2D5B7" w14:textId="77777777" w:rsidR="00092156" w:rsidRPr="005725C8" w:rsidRDefault="00092156" w:rsidP="00AF2961">
            <w:pPr>
              <w:rPr>
                <w:rFonts w:ascii="Century Gothic" w:hAnsi="Century Gothic"/>
                <w:sz w:val="20"/>
                <w:szCs w:val="20"/>
              </w:rPr>
            </w:pPr>
          </w:p>
        </w:tc>
        <w:tc>
          <w:tcPr>
            <w:tcW w:w="2519" w:type="pct"/>
            <w:gridSpan w:val="2"/>
          </w:tcPr>
          <w:p w14:paraId="1D2DB243" w14:textId="77777777" w:rsidR="00092156" w:rsidRPr="005725C8" w:rsidRDefault="00092156" w:rsidP="00AF2961">
            <w:pPr>
              <w:jc w:val="both"/>
              <w:rPr>
                <w:rFonts w:ascii="Century Gothic" w:hAnsi="Century Gothic" w:cs="Arial"/>
                <w:sz w:val="20"/>
                <w:szCs w:val="20"/>
              </w:rPr>
            </w:pPr>
            <w:r w:rsidRPr="005725C8">
              <w:rPr>
                <w:rFonts w:ascii="Century Gothic" w:hAnsi="Century Gothic" w:cs="Arial"/>
                <w:sz w:val="20"/>
                <w:szCs w:val="20"/>
              </w:rPr>
              <w:t>Overall Effect</w:t>
            </w:r>
          </w:p>
        </w:tc>
        <w:tc>
          <w:tcPr>
            <w:tcW w:w="388" w:type="pct"/>
          </w:tcPr>
          <w:p w14:paraId="7D1C7393" w14:textId="2F927A3A" w:rsidR="00092156" w:rsidRPr="005725C8" w:rsidRDefault="00012972" w:rsidP="00AF2961">
            <w:pPr>
              <w:jc w:val="right"/>
              <w:rPr>
                <w:rFonts w:ascii="Century Gothic" w:hAnsi="Century Gothic" w:cs="Arial"/>
                <w:sz w:val="20"/>
                <w:szCs w:val="20"/>
              </w:rPr>
            </w:pPr>
            <w:r>
              <w:rPr>
                <w:rFonts w:ascii="Century Gothic" w:hAnsi="Century Gothic" w:cs="Arial"/>
                <w:sz w:val="20"/>
                <w:szCs w:val="20"/>
              </w:rPr>
              <w:t>20</w:t>
            </w:r>
          </w:p>
        </w:tc>
        <w:tc>
          <w:tcPr>
            <w:tcW w:w="544" w:type="pct"/>
          </w:tcPr>
          <w:p w14:paraId="478ADA4B" w14:textId="77777777" w:rsidR="00092156" w:rsidRPr="005725C8" w:rsidRDefault="00092156" w:rsidP="00AF2961">
            <w:pPr>
              <w:jc w:val="both"/>
              <w:rPr>
                <w:rFonts w:ascii="Century Gothic" w:hAnsi="Century Gothic" w:cs="Arial"/>
                <w:sz w:val="20"/>
                <w:szCs w:val="20"/>
              </w:rPr>
            </w:pPr>
          </w:p>
        </w:tc>
      </w:tr>
      <w:tr w:rsidR="00092156" w:rsidRPr="00C06D36" w14:paraId="6737156D" w14:textId="77777777" w:rsidTr="00AF2961">
        <w:tc>
          <w:tcPr>
            <w:tcW w:w="524" w:type="pct"/>
          </w:tcPr>
          <w:p w14:paraId="5BE99A63" w14:textId="77777777" w:rsidR="00092156" w:rsidRPr="005725C8" w:rsidRDefault="00092156" w:rsidP="00AF2961">
            <w:pPr>
              <w:rPr>
                <w:rFonts w:ascii="Century Gothic" w:hAnsi="Century Gothic"/>
                <w:sz w:val="20"/>
                <w:szCs w:val="20"/>
              </w:rPr>
            </w:pPr>
          </w:p>
        </w:tc>
        <w:tc>
          <w:tcPr>
            <w:tcW w:w="1025" w:type="pct"/>
          </w:tcPr>
          <w:p w14:paraId="2BD4A627" w14:textId="77777777" w:rsidR="00092156" w:rsidRPr="005725C8" w:rsidRDefault="00092156" w:rsidP="00AF2961">
            <w:pPr>
              <w:rPr>
                <w:rFonts w:ascii="Century Gothic" w:hAnsi="Century Gothic"/>
                <w:sz w:val="20"/>
                <w:szCs w:val="20"/>
              </w:rPr>
            </w:pPr>
          </w:p>
        </w:tc>
        <w:tc>
          <w:tcPr>
            <w:tcW w:w="2519" w:type="pct"/>
            <w:gridSpan w:val="2"/>
          </w:tcPr>
          <w:p w14:paraId="17F6E602" w14:textId="77777777" w:rsidR="00092156" w:rsidRPr="005725C8" w:rsidRDefault="00092156" w:rsidP="00AF2961">
            <w:pPr>
              <w:jc w:val="both"/>
              <w:rPr>
                <w:rFonts w:ascii="Century Gothic" w:hAnsi="Century Gothic" w:cs="Arial"/>
                <w:sz w:val="20"/>
                <w:szCs w:val="20"/>
              </w:rPr>
            </w:pPr>
          </w:p>
        </w:tc>
        <w:tc>
          <w:tcPr>
            <w:tcW w:w="388" w:type="pct"/>
          </w:tcPr>
          <w:p w14:paraId="75E2AB46" w14:textId="77777777" w:rsidR="00092156" w:rsidRPr="005725C8" w:rsidRDefault="00092156" w:rsidP="00AF2961">
            <w:pPr>
              <w:jc w:val="right"/>
              <w:rPr>
                <w:rFonts w:ascii="Century Gothic" w:hAnsi="Century Gothic" w:cs="Arial"/>
                <w:sz w:val="20"/>
                <w:szCs w:val="20"/>
              </w:rPr>
            </w:pPr>
          </w:p>
        </w:tc>
        <w:tc>
          <w:tcPr>
            <w:tcW w:w="544" w:type="pct"/>
          </w:tcPr>
          <w:p w14:paraId="13D18063" w14:textId="77777777" w:rsidR="00092156" w:rsidRPr="005725C8" w:rsidRDefault="00092156" w:rsidP="00AF2961">
            <w:pPr>
              <w:jc w:val="both"/>
              <w:rPr>
                <w:rFonts w:ascii="Century Gothic" w:hAnsi="Century Gothic" w:cs="Arial"/>
                <w:sz w:val="20"/>
                <w:szCs w:val="20"/>
              </w:rPr>
            </w:pPr>
          </w:p>
        </w:tc>
      </w:tr>
      <w:tr w:rsidR="00092156" w:rsidRPr="00C06D36" w14:paraId="76F05042" w14:textId="77777777" w:rsidTr="00AF2961">
        <w:tc>
          <w:tcPr>
            <w:tcW w:w="524" w:type="pct"/>
          </w:tcPr>
          <w:p w14:paraId="473DF108" w14:textId="77777777" w:rsidR="00092156" w:rsidRPr="005725C8" w:rsidRDefault="00092156" w:rsidP="00AF2961">
            <w:pPr>
              <w:rPr>
                <w:rFonts w:ascii="Century Gothic" w:hAnsi="Century Gothic"/>
                <w:sz w:val="20"/>
                <w:szCs w:val="20"/>
              </w:rPr>
            </w:pPr>
          </w:p>
        </w:tc>
        <w:tc>
          <w:tcPr>
            <w:tcW w:w="1025" w:type="pct"/>
          </w:tcPr>
          <w:p w14:paraId="2E54921B" w14:textId="77777777" w:rsidR="00092156" w:rsidRPr="005725C8" w:rsidRDefault="00092156" w:rsidP="00AF2961">
            <w:pPr>
              <w:rPr>
                <w:rFonts w:ascii="Century Gothic" w:hAnsi="Century Gothic"/>
                <w:sz w:val="20"/>
                <w:szCs w:val="20"/>
              </w:rPr>
            </w:pPr>
          </w:p>
        </w:tc>
        <w:tc>
          <w:tcPr>
            <w:tcW w:w="489" w:type="pct"/>
            <w:tcBorders>
              <w:top w:val="single" w:sz="4" w:space="0" w:color="auto"/>
              <w:bottom w:val="single" w:sz="4" w:space="0" w:color="auto"/>
            </w:tcBorders>
          </w:tcPr>
          <w:p w14:paraId="7D75D33F" w14:textId="77777777" w:rsidR="00092156" w:rsidRPr="005725C8" w:rsidRDefault="00092156" w:rsidP="00AF2961">
            <w:pPr>
              <w:jc w:val="both"/>
              <w:rPr>
                <w:rFonts w:ascii="Century Gothic" w:hAnsi="Century Gothic" w:cs="Arial"/>
                <w:b/>
                <w:bCs/>
                <w:sz w:val="20"/>
                <w:szCs w:val="20"/>
              </w:rPr>
            </w:pPr>
            <w:r w:rsidRPr="005725C8">
              <w:rPr>
                <w:rFonts w:ascii="Century Gothic" w:hAnsi="Century Gothic" w:cs="Arial"/>
                <w:b/>
                <w:bCs/>
                <w:sz w:val="20"/>
                <w:szCs w:val="20"/>
              </w:rPr>
              <w:t xml:space="preserve">Total </w:t>
            </w:r>
          </w:p>
        </w:tc>
        <w:tc>
          <w:tcPr>
            <w:tcW w:w="2030" w:type="pct"/>
            <w:tcBorders>
              <w:top w:val="single" w:sz="4" w:space="0" w:color="auto"/>
              <w:bottom w:val="single" w:sz="4" w:space="0" w:color="auto"/>
            </w:tcBorders>
          </w:tcPr>
          <w:p w14:paraId="2C3615FE" w14:textId="77777777" w:rsidR="00092156" w:rsidRPr="005725C8" w:rsidRDefault="00092156" w:rsidP="00AF2961">
            <w:pPr>
              <w:jc w:val="center"/>
              <w:rPr>
                <w:rFonts w:ascii="Century Gothic" w:hAnsi="Century Gothic" w:cs="Arial"/>
                <w:b/>
                <w:bCs/>
                <w:sz w:val="20"/>
                <w:szCs w:val="20"/>
              </w:rPr>
            </w:pPr>
          </w:p>
        </w:tc>
        <w:tc>
          <w:tcPr>
            <w:tcW w:w="388" w:type="pct"/>
            <w:tcBorders>
              <w:top w:val="single" w:sz="4" w:space="0" w:color="auto"/>
              <w:bottom w:val="single" w:sz="4" w:space="0" w:color="auto"/>
            </w:tcBorders>
          </w:tcPr>
          <w:p w14:paraId="31F67FB9" w14:textId="77777777" w:rsidR="00092156" w:rsidRPr="005725C8" w:rsidRDefault="00092156" w:rsidP="00AF2961">
            <w:pPr>
              <w:jc w:val="right"/>
              <w:rPr>
                <w:rFonts w:ascii="Century Gothic" w:hAnsi="Century Gothic" w:cs="Arial"/>
                <w:b/>
                <w:bCs/>
                <w:sz w:val="20"/>
                <w:szCs w:val="20"/>
              </w:rPr>
            </w:pPr>
            <w:r w:rsidRPr="005725C8">
              <w:rPr>
                <w:rFonts w:ascii="Century Gothic" w:hAnsi="Century Gothic" w:cs="Arial"/>
                <w:b/>
                <w:bCs/>
                <w:sz w:val="20"/>
                <w:szCs w:val="20"/>
              </w:rPr>
              <w:t>100</w:t>
            </w:r>
          </w:p>
        </w:tc>
        <w:tc>
          <w:tcPr>
            <w:tcW w:w="544" w:type="pct"/>
          </w:tcPr>
          <w:p w14:paraId="588EBCDD" w14:textId="77777777" w:rsidR="00092156" w:rsidRPr="005725C8" w:rsidRDefault="00092156" w:rsidP="00AF2961">
            <w:pPr>
              <w:rPr>
                <w:rFonts w:ascii="Century Gothic" w:hAnsi="Century Gothic"/>
                <w:sz w:val="20"/>
                <w:szCs w:val="20"/>
              </w:rPr>
            </w:pPr>
          </w:p>
        </w:tc>
      </w:tr>
      <w:tr w:rsidR="00092156" w:rsidRPr="00C06D36" w14:paraId="1AC25127" w14:textId="77777777" w:rsidTr="00AF2961">
        <w:tblPrEx>
          <w:tblCellMar>
            <w:bottom w:w="57" w:type="dxa"/>
          </w:tblCellMar>
        </w:tblPrEx>
        <w:tc>
          <w:tcPr>
            <w:tcW w:w="524" w:type="pct"/>
          </w:tcPr>
          <w:p w14:paraId="7C43FC58" w14:textId="77777777" w:rsidR="00092156" w:rsidRPr="005725C8" w:rsidRDefault="00092156" w:rsidP="00AF2961">
            <w:pPr>
              <w:jc w:val="both"/>
              <w:rPr>
                <w:rFonts w:ascii="Century Gothic" w:hAnsi="Century Gothic" w:cs="Arial"/>
                <w:bCs/>
                <w:sz w:val="20"/>
                <w:szCs w:val="20"/>
              </w:rPr>
            </w:pPr>
          </w:p>
        </w:tc>
        <w:tc>
          <w:tcPr>
            <w:tcW w:w="4476" w:type="pct"/>
            <w:gridSpan w:val="5"/>
          </w:tcPr>
          <w:p w14:paraId="5734AC49" w14:textId="77777777" w:rsidR="00092156" w:rsidRPr="005725C8" w:rsidRDefault="00092156" w:rsidP="00AF2961">
            <w:pPr>
              <w:jc w:val="both"/>
              <w:rPr>
                <w:rFonts w:ascii="Century Gothic" w:hAnsi="Century Gothic" w:cs="Arial"/>
                <w:sz w:val="20"/>
                <w:szCs w:val="20"/>
              </w:rPr>
            </w:pPr>
          </w:p>
        </w:tc>
      </w:tr>
      <w:tr w:rsidR="00092156" w:rsidRPr="00C06D36" w14:paraId="36F04AB4" w14:textId="77777777" w:rsidTr="00AF2961">
        <w:tblPrEx>
          <w:tblCellMar>
            <w:bottom w:w="57" w:type="dxa"/>
          </w:tblCellMar>
        </w:tblPrEx>
        <w:tc>
          <w:tcPr>
            <w:tcW w:w="524" w:type="pct"/>
          </w:tcPr>
          <w:p w14:paraId="2BAFF679" w14:textId="77777777" w:rsidR="00092156" w:rsidRPr="005725C8" w:rsidRDefault="00092156" w:rsidP="00AF2961">
            <w:pPr>
              <w:jc w:val="both"/>
              <w:rPr>
                <w:rFonts w:ascii="Century Gothic" w:hAnsi="Century Gothic" w:cs="Arial"/>
                <w:bCs/>
                <w:sz w:val="20"/>
                <w:szCs w:val="20"/>
              </w:rPr>
            </w:pPr>
            <w:r w:rsidRPr="005725C8">
              <w:rPr>
                <w:rFonts w:ascii="Century Gothic" w:hAnsi="Century Gothic" w:cs="Arial"/>
                <w:bCs/>
                <w:sz w:val="20"/>
                <w:szCs w:val="20"/>
              </w:rPr>
              <w:t>Marks:</w:t>
            </w:r>
          </w:p>
        </w:tc>
        <w:tc>
          <w:tcPr>
            <w:tcW w:w="4476" w:type="pct"/>
            <w:gridSpan w:val="5"/>
          </w:tcPr>
          <w:p w14:paraId="188F475E" w14:textId="77777777" w:rsidR="00092156" w:rsidRPr="005725C8" w:rsidRDefault="00092156" w:rsidP="00AF2961">
            <w:pPr>
              <w:jc w:val="both"/>
              <w:rPr>
                <w:rFonts w:ascii="Century Gothic" w:hAnsi="Century Gothic"/>
                <w:sz w:val="20"/>
                <w:szCs w:val="20"/>
              </w:rPr>
            </w:pPr>
            <w:r w:rsidRPr="005725C8">
              <w:rPr>
                <w:rFonts w:ascii="Century Gothic" w:hAnsi="Century Gothic"/>
                <w:sz w:val="20"/>
                <w:szCs w:val="20"/>
              </w:rPr>
              <w:t>Max 100 towards the Show Championship Cup.</w:t>
            </w:r>
          </w:p>
          <w:p w14:paraId="4BB19898" w14:textId="7A591A45" w:rsidR="00092156" w:rsidRPr="005725C8" w:rsidRDefault="00092156" w:rsidP="00AF2961">
            <w:pPr>
              <w:jc w:val="both"/>
              <w:rPr>
                <w:rFonts w:ascii="Century Gothic" w:hAnsi="Century Gothic"/>
                <w:sz w:val="20"/>
                <w:szCs w:val="20"/>
              </w:rPr>
            </w:pPr>
            <w:r w:rsidRPr="005725C8">
              <w:rPr>
                <w:rFonts w:ascii="Century Gothic" w:hAnsi="Century Gothic"/>
                <w:sz w:val="20"/>
                <w:szCs w:val="20"/>
              </w:rPr>
              <w:t xml:space="preserve">Max 100 towards the </w:t>
            </w:r>
            <w:r w:rsidR="002D4A47">
              <w:rPr>
                <w:rFonts w:ascii="Century Gothic" w:hAnsi="Century Gothic"/>
                <w:sz w:val="20"/>
                <w:szCs w:val="20"/>
              </w:rPr>
              <w:t>J</w:t>
            </w:r>
            <w:r w:rsidR="003300AB">
              <w:rPr>
                <w:rFonts w:ascii="Century Gothic" w:hAnsi="Century Gothic"/>
                <w:sz w:val="20"/>
                <w:szCs w:val="20"/>
              </w:rPr>
              <w:t>unior Cup</w:t>
            </w:r>
            <w:r w:rsidRPr="005725C8">
              <w:rPr>
                <w:rFonts w:ascii="Century Gothic" w:hAnsi="Century Gothic"/>
                <w:sz w:val="20"/>
                <w:szCs w:val="20"/>
              </w:rPr>
              <w:t>.</w:t>
            </w:r>
          </w:p>
          <w:p w14:paraId="7737E8F1" w14:textId="1D9588FF" w:rsidR="00092156" w:rsidRPr="005725C8" w:rsidRDefault="00092156" w:rsidP="00AF2961">
            <w:pPr>
              <w:jc w:val="both"/>
              <w:rPr>
                <w:rFonts w:ascii="Century Gothic" w:hAnsi="Century Gothic" w:cs="Arial"/>
                <w:sz w:val="20"/>
                <w:szCs w:val="20"/>
              </w:rPr>
            </w:pPr>
            <w:r w:rsidRPr="005725C8">
              <w:rPr>
                <w:rFonts w:ascii="Century Gothic" w:hAnsi="Century Gothic"/>
                <w:sz w:val="20"/>
                <w:szCs w:val="20"/>
              </w:rPr>
              <w:t xml:space="preserve">Max 100 towards the </w:t>
            </w:r>
            <w:r w:rsidR="003300AB">
              <w:rPr>
                <w:rFonts w:ascii="Century Gothic" w:hAnsi="Century Gothic"/>
                <w:sz w:val="20"/>
                <w:szCs w:val="20"/>
              </w:rPr>
              <w:t>Venables Shield</w:t>
            </w:r>
            <w:r w:rsidRPr="005725C8">
              <w:rPr>
                <w:rFonts w:ascii="Century Gothic" w:hAnsi="Century Gothic"/>
                <w:sz w:val="20"/>
                <w:szCs w:val="20"/>
              </w:rPr>
              <w:t>.</w:t>
            </w:r>
          </w:p>
        </w:tc>
      </w:tr>
    </w:tbl>
    <w:p w14:paraId="441DB9C7" w14:textId="77777777" w:rsidR="00536433" w:rsidRDefault="00536433" w:rsidP="00092156">
      <w:pPr>
        <w:rPr>
          <w:highlight w:val="yellow"/>
        </w:rPr>
        <w:sectPr w:rsidR="00536433" w:rsidSect="004A095A">
          <w:pgSz w:w="11901" w:h="16817" w:code="9"/>
          <w:pgMar w:top="851" w:right="851" w:bottom="851" w:left="851" w:header="113" w:footer="113" w:gutter="397"/>
          <w:paperSrc w:first="101" w:other="101"/>
          <w:cols w:space="708"/>
          <w:docGrid w:linePitch="360"/>
        </w:sectPr>
      </w:pPr>
    </w:p>
    <w:p w14:paraId="6ED1ADF1" w14:textId="4B1630AF" w:rsidR="00536433" w:rsidRPr="005725C8" w:rsidRDefault="00536433" w:rsidP="00536433">
      <w:pPr>
        <w:pStyle w:val="Heading1"/>
      </w:pPr>
      <w:bookmarkStart w:id="89" w:name="_Toc129000427"/>
      <w:r w:rsidRPr="00D652EA">
        <w:rPr>
          <w:highlight w:val="green"/>
        </w:rPr>
        <w:lastRenderedPageBreak/>
        <w:t>Cake Decorating - Inter</w:t>
      </w:r>
      <w:r w:rsidR="004E5193" w:rsidRPr="00D652EA">
        <w:rPr>
          <w:highlight w:val="green"/>
        </w:rPr>
        <w:t>mediate</w:t>
      </w:r>
      <w:bookmarkEnd w:id="89"/>
    </w:p>
    <w:p w14:paraId="7D0ADEEC" w14:textId="757BF3B1" w:rsidR="00536433" w:rsidRPr="005725C8" w:rsidRDefault="00536433" w:rsidP="00536433">
      <w:pPr>
        <w:pStyle w:val="Heading3"/>
      </w:pPr>
      <w:r w:rsidRPr="005725C8">
        <w:t xml:space="preserve">Competition No. </w:t>
      </w:r>
      <w:r w:rsidR="00291B84">
        <w:t>3</w:t>
      </w:r>
      <w:r w:rsidR="00F92252">
        <w:t>2</w:t>
      </w:r>
    </w:p>
    <w:p w14:paraId="251704FD" w14:textId="77777777" w:rsidR="00536433" w:rsidRPr="005725C8" w:rsidRDefault="00536433" w:rsidP="00536433"/>
    <w:tbl>
      <w:tblPr>
        <w:tblW w:w="5000" w:type="pct"/>
        <w:tblCellMar>
          <w:bottom w:w="57" w:type="dxa"/>
        </w:tblCellMar>
        <w:tblLook w:val="01E0" w:firstRow="1" w:lastRow="1" w:firstColumn="1" w:lastColumn="1" w:noHBand="0" w:noVBand="0"/>
      </w:tblPr>
      <w:tblGrid>
        <w:gridCol w:w="1020"/>
        <w:gridCol w:w="8998"/>
      </w:tblGrid>
      <w:tr w:rsidR="00536433" w:rsidRPr="005725C8" w14:paraId="25F69C05" w14:textId="77777777" w:rsidTr="00AF2961">
        <w:tc>
          <w:tcPr>
            <w:tcW w:w="509" w:type="pct"/>
          </w:tcPr>
          <w:p w14:paraId="7F271E1F"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Time:</w:t>
            </w:r>
          </w:p>
        </w:tc>
        <w:tc>
          <w:tcPr>
            <w:tcW w:w="4491" w:type="pct"/>
          </w:tcPr>
          <w:p w14:paraId="1ABB7EA7" w14:textId="56372A21" w:rsidR="00536433" w:rsidRPr="005725C8" w:rsidRDefault="00491B71" w:rsidP="00AF2961">
            <w:pPr>
              <w:jc w:val="both"/>
              <w:rPr>
                <w:rFonts w:ascii="Century Gothic" w:hAnsi="Century Gothic" w:cs="Arial"/>
                <w:bCs/>
                <w:color w:val="FF0000"/>
                <w:sz w:val="20"/>
                <w:szCs w:val="20"/>
              </w:rPr>
            </w:pPr>
            <w:r>
              <w:rPr>
                <w:rFonts w:ascii="Century Gothic" w:hAnsi="Century Gothic" w:cs="Arial"/>
                <w:bCs/>
                <w:sz w:val="20"/>
                <w:szCs w:val="20"/>
              </w:rPr>
              <w:t>Booking in 10.45</w:t>
            </w:r>
            <w:r w:rsidR="00536433">
              <w:rPr>
                <w:rFonts w:ascii="Century Gothic" w:hAnsi="Century Gothic" w:cs="Arial"/>
                <w:bCs/>
                <w:sz w:val="20"/>
                <w:szCs w:val="20"/>
              </w:rPr>
              <w:t xml:space="preserve"> hrs, </w:t>
            </w:r>
            <w:r w:rsidR="00536433" w:rsidRPr="005725C8">
              <w:rPr>
                <w:rFonts w:ascii="Century Gothic" w:hAnsi="Century Gothic" w:cs="Arial"/>
                <w:bCs/>
                <w:sz w:val="20"/>
                <w:szCs w:val="20"/>
              </w:rPr>
              <w:t xml:space="preserve">ready </w:t>
            </w:r>
            <w:r w:rsidR="00536433">
              <w:rPr>
                <w:rFonts w:ascii="Century Gothic" w:hAnsi="Century Gothic" w:cs="Arial"/>
                <w:bCs/>
                <w:sz w:val="20"/>
                <w:szCs w:val="20"/>
              </w:rPr>
              <w:t>to start</w:t>
            </w:r>
            <w:r>
              <w:rPr>
                <w:rFonts w:ascii="Century Gothic" w:hAnsi="Century Gothic" w:cs="Arial"/>
                <w:bCs/>
                <w:sz w:val="20"/>
                <w:szCs w:val="20"/>
              </w:rPr>
              <w:t xml:space="preserve"> 11.0</w:t>
            </w:r>
            <w:r w:rsidR="00536433" w:rsidRPr="005725C8">
              <w:rPr>
                <w:rFonts w:ascii="Century Gothic" w:hAnsi="Century Gothic" w:cs="Arial"/>
                <w:bCs/>
                <w:sz w:val="20"/>
                <w:szCs w:val="20"/>
              </w:rPr>
              <w:t>0hrs</w:t>
            </w:r>
          </w:p>
        </w:tc>
      </w:tr>
      <w:tr w:rsidR="00536433" w:rsidRPr="005725C8" w14:paraId="4D7E2FC1" w14:textId="77777777" w:rsidTr="00AF2961">
        <w:tc>
          <w:tcPr>
            <w:tcW w:w="509" w:type="pct"/>
          </w:tcPr>
          <w:p w14:paraId="00CC2D02" w14:textId="77777777" w:rsidR="00536433" w:rsidRPr="005725C8" w:rsidRDefault="00536433" w:rsidP="00AF2961">
            <w:pPr>
              <w:jc w:val="both"/>
              <w:rPr>
                <w:rFonts w:ascii="Century Gothic" w:hAnsi="Century Gothic" w:cs="Arial"/>
                <w:bCs/>
                <w:sz w:val="20"/>
                <w:szCs w:val="20"/>
              </w:rPr>
            </w:pPr>
          </w:p>
        </w:tc>
        <w:tc>
          <w:tcPr>
            <w:tcW w:w="4491" w:type="pct"/>
          </w:tcPr>
          <w:p w14:paraId="33E75A41" w14:textId="77777777" w:rsidR="00536433" w:rsidRPr="005725C8" w:rsidRDefault="00536433" w:rsidP="00AF2961">
            <w:pPr>
              <w:jc w:val="both"/>
              <w:rPr>
                <w:rFonts w:ascii="Century Gothic" w:hAnsi="Century Gothic" w:cs="Arial"/>
                <w:sz w:val="20"/>
                <w:szCs w:val="20"/>
              </w:rPr>
            </w:pPr>
          </w:p>
        </w:tc>
      </w:tr>
      <w:tr w:rsidR="00536433" w:rsidRPr="005725C8" w14:paraId="50AF9F82" w14:textId="77777777" w:rsidTr="00AF2961">
        <w:tc>
          <w:tcPr>
            <w:tcW w:w="509" w:type="pct"/>
          </w:tcPr>
          <w:p w14:paraId="7CFAD0AB"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Entries:</w:t>
            </w:r>
          </w:p>
        </w:tc>
        <w:tc>
          <w:tcPr>
            <w:tcW w:w="4491" w:type="pct"/>
          </w:tcPr>
          <w:p w14:paraId="3D2438A4" w14:textId="77777777"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 xml:space="preserve">Competition is open to </w:t>
            </w:r>
            <w:r w:rsidRPr="005725C8">
              <w:rPr>
                <w:rFonts w:ascii="Century Gothic" w:hAnsi="Century Gothic"/>
                <w:b/>
                <w:sz w:val="20"/>
                <w:szCs w:val="20"/>
                <w:u w:val="single"/>
              </w:rPr>
              <w:t xml:space="preserve">one entry </w:t>
            </w:r>
            <w:r w:rsidRPr="005725C8">
              <w:rPr>
                <w:rFonts w:ascii="Century Gothic" w:hAnsi="Century Gothic"/>
                <w:sz w:val="20"/>
                <w:szCs w:val="20"/>
              </w:rPr>
              <w:t xml:space="preserve">per Club in the County.  </w:t>
            </w:r>
          </w:p>
          <w:p w14:paraId="319DC39F" w14:textId="63903EAD"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 xml:space="preserve">Exhibit to be staged by members </w:t>
            </w:r>
            <w:r w:rsidRPr="005725C8">
              <w:rPr>
                <w:rFonts w:ascii="Century Gothic" w:hAnsi="Century Gothic"/>
                <w:b/>
                <w:sz w:val="20"/>
                <w:szCs w:val="20"/>
              </w:rPr>
              <w:t>aged 21 and under on 1st September 202</w:t>
            </w:r>
            <w:r w:rsidR="003D33D4">
              <w:rPr>
                <w:rFonts w:ascii="Century Gothic" w:hAnsi="Century Gothic"/>
                <w:b/>
                <w:sz w:val="20"/>
                <w:szCs w:val="20"/>
              </w:rPr>
              <w:t>3</w:t>
            </w:r>
            <w:r w:rsidRPr="005725C8">
              <w:rPr>
                <w:rFonts w:ascii="Century Gothic" w:hAnsi="Century Gothic"/>
                <w:sz w:val="20"/>
                <w:szCs w:val="20"/>
              </w:rPr>
              <w:t xml:space="preserve">.  </w:t>
            </w:r>
          </w:p>
          <w:p w14:paraId="0C666EA6" w14:textId="77777777" w:rsidR="00536433" w:rsidRPr="005725C8" w:rsidRDefault="00536433" w:rsidP="00AF2961">
            <w:pPr>
              <w:jc w:val="both"/>
              <w:rPr>
                <w:rFonts w:ascii="Century Gothic" w:hAnsi="Century Gothic" w:cs="Arial"/>
                <w:sz w:val="20"/>
                <w:szCs w:val="20"/>
              </w:rPr>
            </w:pPr>
            <w:r w:rsidRPr="005725C8">
              <w:rPr>
                <w:rFonts w:ascii="Century Gothic" w:hAnsi="Century Gothic"/>
                <w:b/>
                <w:sz w:val="20"/>
                <w:szCs w:val="20"/>
              </w:rPr>
              <w:t>Competitors will be required to show their current membership cards when booking in</w:t>
            </w:r>
            <w:r w:rsidRPr="005725C8">
              <w:rPr>
                <w:rFonts w:ascii="Century Gothic" w:hAnsi="Century Gothic"/>
                <w:sz w:val="20"/>
                <w:szCs w:val="20"/>
              </w:rPr>
              <w:t>.</w:t>
            </w:r>
          </w:p>
        </w:tc>
      </w:tr>
      <w:tr w:rsidR="00536433" w:rsidRPr="005725C8" w14:paraId="398A0762" w14:textId="77777777" w:rsidTr="00AF2961">
        <w:trPr>
          <w:trHeight w:val="53"/>
        </w:trPr>
        <w:tc>
          <w:tcPr>
            <w:tcW w:w="509" w:type="pct"/>
          </w:tcPr>
          <w:p w14:paraId="7C8729D2"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 xml:space="preserve">Rules: </w:t>
            </w:r>
          </w:p>
        </w:tc>
        <w:tc>
          <w:tcPr>
            <w:tcW w:w="4491" w:type="pct"/>
          </w:tcPr>
          <w:p w14:paraId="685C5732" w14:textId="77777777" w:rsidR="00536433" w:rsidRPr="005725C8" w:rsidRDefault="00536433" w:rsidP="00AF2961">
            <w:pPr>
              <w:jc w:val="both"/>
              <w:rPr>
                <w:rFonts w:ascii="Century Gothic" w:hAnsi="Century Gothic" w:cs="Arial"/>
                <w:sz w:val="20"/>
                <w:szCs w:val="20"/>
              </w:rPr>
            </w:pPr>
          </w:p>
        </w:tc>
      </w:tr>
      <w:tr w:rsidR="00536433" w:rsidRPr="005725C8" w14:paraId="129FF9DA" w14:textId="77777777" w:rsidTr="00AF2961">
        <w:trPr>
          <w:trHeight w:val="53"/>
        </w:trPr>
        <w:tc>
          <w:tcPr>
            <w:tcW w:w="509" w:type="pct"/>
          </w:tcPr>
          <w:p w14:paraId="7F4A1BDB"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1</w:t>
            </w:r>
          </w:p>
        </w:tc>
        <w:tc>
          <w:tcPr>
            <w:tcW w:w="4491" w:type="pct"/>
          </w:tcPr>
          <w:p w14:paraId="591B97EB" w14:textId="41B2D457" w:rsidR="00536433" w:rsidRPr="005725C8" w:rsidRDefault="00536433" w:rsidP="00AF2961">
            <w:pPr>
              <w:rPr>
                <w:rFonts w:ascii="Century Gothic" w:hAnsi="Century Gothic" w:cs="Arial"/>
                <w:sz w:val="20"/>
                <w:szCs w:val="20"/>
              </w:rPr>
            </w:pPr>
            <w:r w:rsidRPr="00324256">
              <w:rPr>
                <w:rFonts w:ascii="Century Gothic" w:hAnsi="Century Gothic" w:cs="Arial"/>
                <w:sz w:val="20"/>
                <w:szCs w:val="20"/>
              </w:rPr>
              <w:t xml:space="preserve">Each competitor is required to decorate </w:t>
            </w:r>
            <w:r w:rsidR="009B40B6">
              <w:rPr>
                <w:rFonts w:ascii="Century Gothic" w:hAnsi="Century Gothic" w:cs="Arial"/>
                <w:sz w:val="20"/>
                <w:szCs w:val="20"/>
              </w:rPr>
              <w:t xml:space="preserve">a </w:t>
            </w:r>
            <w:r w:rsidR="0008355E">
              <w:rPr>
                <w:rFonts w:ascii="Century Gothic" w:hAnsi="Century Gothic" w:cs="Arial"/>
                <w:sz w:val="20"/>
                <w:szCs w:val="20"/>
              </w:rPr>
              <w:t>cake (</w:t>
            </w:r>
            <w:r w:rsidR="009B40B6">
              <w:rPr>
                <w:rFonts w:ascii="Century Gothic" w:hAnsi="Century Gothic" w:cs="Arial"/>
                <w:sz w:val="20"/>
                <w:szCs w:val="20"/>
              </w:rPr>
              <w:t>or dummy)</w:t>
            </w:r>
            <w:r w:rsidRPr="00324256">
              <w:rPr>
                <w:rFonts w:ascii="Century Gothic" w:hAnsi="Century Gothic" w:cs="Arial"/>
                <w:sz w:val="20"/>
                <w:szCs w:val="20"/>
              </w:rPr>
              <w:t>,</w:t>
            </w:r>
            <w:r w:rsidR="002C2E0F">
              <w:rPr>
                <w:rFonts w:ascii="Century Gothic" w:hAnsi="Century Gothic" w:cs="Arial"/>
                <w:sz w:val="20"/>
                <w:szCs w:val="20"/>
              </w:rPr>
              <w:t xml:space="preserve"> which has been covered with </w:t>
            </w:r>
            <w:r w:rsidR="002C2E0F">
              <w:rPr>
                <w:rFonts w:ascii="Century Gothic" w:hAnsi="Century Gothic" w:cs="Arial"/>
                <w:b/>
                <w:bCs/>
                <w:sz w:val="20"/>
                <w:szCs w:val="20"/>
              </w:rPr>
              <w:t>Fondant Icing</w:t>
            </w:r>
            <w:r w:rsidR="002C2E0F">
              <w:rPr>
                <w:rFonts w:ascii="Century Gothic" w:hAnsi="Century Gothic" w:cs="Arial"/>
                <w:sz w:val="20"/>
                <w:szCs w:val="20"/>
              </w:rPr>
              <w:t xml:space="preserve"> pr</w:t>
            </w:r>
            <w:r w:rsidR="00F64D79">
              <w:rPr>
                <w:rFonts w:ascii="Century Gothic" w:hAnsi="Century Gothic" w:cs="Arial"/>
                <w:sz w:val="20"/>
                <w:szCs w:val="20"/>
              </w:rPr>
              <w:t xml:space="preserve">ior to the </w:t>
            </w:r>
            <w:r w:rsidR="0008355E">
              <w:rPr>
                <w:rFonts w:ascii="Century Gothic" w:hAnsi="Century Gothic" w:cs="Arial"/>
                <w:sz w:val="20"/>
                <w:szCs w:val="20"/>
              </w:rPr>
              <w:t>competition (</w:t>
            </w:r>
            <w:r w:rsidR="00F64D79">
              <w:rPr>
                <w:rFonts w:ascii="Century Gothic" w:hAnsi="Century Gothic" w:cs="Arial"/>
                <w:sz w:val="20"/>
                <w:szCs w:val="20"/>
              </w:rPr>
              <w:t>with no other</w:t>
            </w:r>
            <w:r w:rsidR="00A579C3">
              <w:rPr>
                <w:rFonts w:ascii="Century Gothic" w:hAnsi="Century Gothic" w:cs="Arial"/>
                <w:sz w:val="20"/>
                <w:szCs w:val="20"/>
              </w:rPr>
              <w:t xml:space="preserve"> decoration added),</w:t>
            </w:r>
            <w:r w:rsidRPr="00324256">
              <w:rPr>
                <w:rFonts w:ascii="Century Gothic" w:hAnsi="Century Gothic" w:cs="Arial"/>
                <w:sz w:val="20"/>
                <w:szCs w:val="20"/>
              </w:rPr>
              <w:t xml:space="preserve"> to the theme of </w:t>
            </w:r>
            <w:r w:rsidRPr="00324256">
              <w:rPr>
                <w:rFonts w:ascii="Century Gothic" w:hAnsi="Century Gothic" w:cs="Arial"/>
                <w:b/>
                <w:bCs/>
                <w:sz w:val="20"/>
                <w:szCs w:val="20"/>
              </w:rPr>
              <w:t>‘</w:t>
            </w:r>
            <w:r w:rsidR="003D33D4">
              <w:rPr>
                <w:rFonts w:ascii="Century Gothic" w:hAnsi="Century Gothic" w:cs="Arial"/>
                <w:b/>
                <w:bCs/>
                <w:sz w:val="20"/>
                <w:szCs w:val="20"/>
              </w:rPr>
              <w:t>Cowboys</w:t>
            </w:r>
            <w:r w:rsidRPr="00324256">
              <w:rPr>
                <w:rFonts w:ascii="Century Gothic" w:hAnsi="Century Gothic" w:cs="Arial"/>
                <w:b/>
                <w:bCs/>
                <w:sz w:val="20"/>
                <w:szCs w:val="20"/>
              </w:rPr>
              <w:t>’</w:t>
            </w:r>
            <w:r w:rsidRPr="00324256">
              <w:rPr>
                <w:rFonts w:ascii="Century Gothic" w:hAnsi="Century Gothic" w:cs="Arial"/>
                <w:sz w:val="20"/>
                <w:szCs w:val="20"/>
              </w:rPr>
              <w:t xml:space="preserve">.  </w:t>
            </w:r>
            <w:r w:rsidRPr="00C52E72">
              <w:rPr>
                <w:rFonts w:ascii="Century Gothic" w:hAnsi="Century Gothic" w:cs="Arial"/>
                <w:bCs/>
                <w:sz w:val="20"/>
                <w:szCs w:val="20"/>
              </w:rPr>
              <w:t>Maximum time allowed</w:t>
            </w:r>
            <w:r w:rsidRPr="00C52E72">
              <w:rPr>
                <w:rFonts w:ascii="Century Gothic" w:hAnsi="Century Gothic" w:cs="Arial"/>
                <w:b/>
                <w:sz w:val="20"/>
                <w:szCs w:val="20"/>
              </w:rPr>
              <w:t xml:space="preserve"> </w:t>
            </w:r>
            <w:r w:rsidRPr="00EE6D1C">
              <w:rPr>
                <w:rFonts w:ascii="Century Gothic" w:hAnsi="Century Gothic" w:cs="Arial"/>
                <w:bCs/>
                <w:sz w:val="20"/>
                <w:szCs w:val="20"/>
              </w:rPr>
              <w:t xml:space="preserve">is </w:t>
            </w:r>
            <w:r w:rsidRPr="00C52E72">
              <w:rPr>
                <w:rFonts w:ascii="Century Gothic" w:hAnsi="Century Gothic" w:cs="Arial"/>
                <w:b/>
                <w:sz w:val="20"/>
                <w:szCs w:val="20"/>
              </w:rPr>
              <w:t>ONE HOUR.</w:t>
            </w:r>
          </w:p>
        </w:tc>
      </w:tr>
      <w:tr w:rsidR="00536433" w:rsidRPr="005725C8" w14:paraId="349A0D8F" w14:textId="77777777" w:rsidTr="00AF2961">
        <w:trPr>
          <w:trHeight w:val="53"/>
        </w:trPr>
        <w:tc>
          <w:tcPr>
            <w:tcW w:w="509" w:type="pct"/>
          </w:tcPr>
          <w:p w14:paraId="1E40CDC1"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2</w:t>
            </w:r>
          </w:p>
        </w:tc>
        <w:tc>
          <w:tcPr>
            <w:tcW w:w="4491" w:type="pct"/>
          </w:tcPr>
          <w:p w14:paraId="37222960" w14:textId="11F8146C" w:rsidR="00536433" w:rsidRPr="005725C8" w:rsidRDefault="00536433" w:rsidP="00AF2961">
            <w:pPr>
              <w:rPr>
                <w:rFonts w:ascii="Century Gothic" w:hAnsi="Century Gothic" w:cs="Arial"/>
                <w:sz w:val="20"/>
                <w:szCs w:val="20"/>
              </w:rPr>
            </w:pPr>
            <w:r w:rsidRPr="00EA212A">
              <w:rPr>
                <w:rFonts w:ascii="Century Gothic" w:hAnsi="Century Gothic" w:cs="Arial"/>
                <w:sz w:val="20"/>
                <w:szCs w:val="20"/>
              </w:rPr>
              <w:t xml:space="preserve">The size of the </w:t>
            </w:r>
            <w:r w:rsidR="007D6624">
              <w:rPr>
                <w:rFonts w:ascii="Century Gothic" w:hAnsi="Century Gothic" w:cs="Arial"/>
                <w:sz w:val="20"/>
                <w:szCs w:val="20"/>
              </w:rPr>
              <w:t>cake board</w:t>
            </w:r>
            <w:r w:rsidRPr="00EA212A">
              <w:rPr>
                <w:rFonts w:ascii="Century Gothic" w:hAnsi="Century Gothic" w:cs="Arial"/>
                <w:sz w:val="20"/>
                <w:szCs w:val="20"/>
              </w:rPr>
              <w:t xml:space="preserve"> must not exceed </w:t>
            </w:r>
            <w:r w:rsidRPr="00EA212A">
              <w:rPr>
                <w:rFonts w:ascii="Century Gothic" w:hAnsi="Century Gothic" w:cs="Arial"/>
                <w:b/>
                <w:bCs/>
                <w:sz w:val="20"/>
                <w:szCs w:val="20"/>
              </w:rPr>
              <w:t>14”</w:t>
            </w:r>
            <w:r w:rsidRPr="00EA212A">
              <w:rPr>
                <w:rFonts w:ascii="Century Gothic" w:hAnsi="Century Gothic" w:cs="Arial"/>
                <w:sz w:val="20"/>
                <w:szCs w:val="20"/>
              </w:rPr>
              <w:t xml:space="preserve"> (at its widest point) and can be of any shape. </w:t>
            </w:r>
            <w:r w:rsidRPr="00EA212A">
              <w:rPr>
                <w:rFonts w:ascii="Century Gothic" w:hAnsi="Century Gothic" w:cs="Arial"/>
                <w:b/>
                <w:bCs/>
                <w:sz w:val="20"/>
                <w:szCs w:val="20"/>
                <w:u w:val="single"/>
              </w:rPr>
              <w:t>Boards sold as 14” will measure more at their diagonal.</w:t>
            </w:r>
            <w:r w:rsidRPr="00EA212A">
              <w:rPr>
                <w:rFonts w:ascii="Century Gothic" w:hAnsi="Century Gothic" w:cs="Arial"/>
                <w:sz w:val="20"/>
                <w:szCs w:val="20"/>
              </w:rPr>
              <w:t xml:space="preserve"> Competitors are strongly advised to check the width of their boards prior to the Competition.  To check size of board draw a circle 14” (356mm) diameter and place the board on top, if any point of the board overlaps the circle the board is too big. The cake must be suitable for a family audience.</w:t>
            </w:r>
            <w:r w:rsidR="00B01577">
              <w:rPr>
                <w:rFonts w:ascii="Century Gothic" w:hAnsi="Century Gothic" w:cs="Arial"/>
                <w:sz w:val="20"/>
                <w:szCs w:val="20"/>
              </w:rPr>
              <w:t xml:space="preserve"> The </w:t>
            </w:r>
            <w:r w:rsidR="00CC0967">
              <w:rPr>
                <w:rFonts w:ascii="Century Gothic" w:hAnsi="Century Gothic" w:cs="Arial"/>
                <w:sz w:val="20"/>
                <w:szCs w:val="20"/>
              </w:rPr>
              <w:t>cake must not exceed two tiers.</w:t>
            </w:r>
          </w:p>
        </w:tc>
      </w:tr>
      <w:tr w:rsidR="00536433" w:rsidRPr="005725C8" w14:paraId="2E2B95A2" w14:textId="77777777" w:rsidTr="00AF2961">
        <w:trPr>
          <w:trHeight w:val="53"/>
        </w:trPr>
        <w:tc>
          <w:tcPr>
            <w:tcW w:w="509" w:type="pct"/>
          </w:tcPr>
          <w:p w14:paraId="1506FDF2"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3</w:t>
            </w:r>
          </w:p>
        </w:tc>
        <w:tc>
          <w:tcPr>
            <w:tcW w:w="4491" w:type="pct"/>
          </w:tcPr>
          <w:p w14:paraId="4848DBF8" w14:textId="77777777" w:rsidR="00536433" w:rsidRPr="005725C8" w:rsidRDefault="00536433" w:rsidP="00AF2961">
            <w:pPr>
              <w:rPr>
                <w:rFonts w:ascii="Century Gothic" w:hAnsi="Century Gothic" w:cs="Arial"/>
                <w:sz w:val="20"/>
                <w:szCs w:val="20"/>
              </w:rPr>
            </w:pPr>
            <w:r w:rsidRPr="00A54481">
              <w:rPr>
                <w:rFonts w:ascii="Century Gothic" w:hAnsi="Century Gothic" w:cs="Arial"/>
                <w:sz w:val="20"/>
                <w:szCs w:val="20"/>
              </w:rPr>
              <w:t>Decorative work may include royal icing, handmade piped or modelled sugar craft flowers, run outs and ribbons. Buttercream may also be used. Non-edible items to be used with discretion.</w:t>
            </w:r>
            <w:r>
              <w:rPr>
                <w:rFonts w:ascii="Century Gothic" w:hAnsi="Century Gothic" w:cs="Arial"/>
                <w:sz w:val="20"/>
                <w:szCs w:val="20"/>
              </w:rPr>
              <w:t xml:space="preserve"> </w:t>
            </w:r>
            <w:r w:rsidRPr="0001650A">
              <w:rPr>
                <w:rFonts w:ascii="Century Gothic" w:hAnsi="Century Gothic" w:cs="Arial"/>
                <w:sz w:val="20"/>
                <w:szCs w:val="20"/>
              </w:rPr>
              <w:t>Royal icing and butter cream may be made prior to the competition.</w:t>
            </w:r>
          </w:p>
        </w:tc>
      </w:tr>
      <w:tr w:rsidR="00536433" w:rsidRPr="005725C8" w14:paraId="0D8A1992" w14:textId="77777777" w:rsidTr="00AF2961">
        <w:trPr>
          <w:trHeight w:val="53"/>
        </w:trPr>
        <w:tc>
          <w:tcPr>
            <w:tcW w:w="509" w:type="pct"/>
          </w:tcPr>
          <w:p w14:paraId="591827D7"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4</w:t>
            </w:r>
          </w:p>
        </w:tc>
        <w:tc>
          <w:tcPr>
            <w:tcW w:w="4491" w:type="pct"/>
          </w:tcPr>
          <w:p w14:paraId="0EBD4198" w14:textId="77777777" w:rsidR="00536433" w:rsidRPr="000E061C" w:rsidRDefault="00536433" w:rsidP="00AF2961">
            <w:pPr>
              <w:rPr>
                <w:rFonts w:ascii="Century Gothic" w:hAnsi="Century Gothic" w:cs="Arial"/>
                <w:bCs/>
                <w:sz w:val="20"/>
                <w:szCs w:val="20"/>
              </w:rPr>
            </w:pPr>
            <w:r w:rsidRPr="000E061C">
              <w:rPr>
                <w:rFonts w:ascii="Century Gothic" w:hAnsi="Century Gothic" w:cs="Arial"/>
                <w:bCs/>
                <w:sz w:val="20"/>
                <w:szCs w:val="20"/>
              </w:rPr>
              <w:t>Judges will give credit for skill and techniques of decorations used. Judges may require competitors to make samples of decorations used.</w:t>
            </w:r>
          </w:p>
        </w:tc>
      </w:tr>
      <w:tr w:rsidR="00536433" w:rsidRPr="005725C8" w14:paraId="2E8C9726" w14:textId="77777777" w:rsidTr="00AF2961">
        <w:trPr>
          <w:trHeight w:val="53"/>
        </w:trPr>
        <w:tc>
          <w:tcPr>
            <w:tcW w:w="509" w:type="pct"/>
          </w:tcPr>
          <w:p w14:paraId="0603B61B"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5</w:t>
            </w:r>
          </w:p>
        </w:tc>
        <w:tc>
          <w:tcPr>
            <w:tcW w:w="4491" w:type="pct"/>
          </w:tcPr>
          <w:p w14:paraId="576DE8E6" w14:textId="77777777" w:rsidR="00536433" w:rsidRPr="005725C8" w:rsidRDefault="00536433" w:rsidP="00AF2961">
            <w:pPr>
              <w:rPr>
                <w:rFonts w:ascii="Century Gothic" w:hAnsi="Century Gothic" w:cs="Arial"/>
                <w:sz w:val="20"/>
                <w:szCs w:val="20"/>
              </w:rPr>
            </w:pPr>
            <w:r w:rsidRPr="005725C8">
              <w:rPr>
                <w:rFonts w:ascii="Century Gothic" w:hAnsi="Century Gothic" w:cs="Arial"/>
                <w:sz w:val="20"/>
                <w:szCs w:val="20"/>
              </w:rPr>
              <w:t>All foodstuffs to be covered with cling film. No alcohol to be on display.</w:t>
            </w:r>
          </w:p>
        </w:tc>
      </w:tr>
      <w:tr w:rsidR="00536433" w:rsidRPr="005725C8" w14:paraId="5E10BC7D" w14:textId="77777777" w:rsidTr="00AF2961">
        <w:trPr>
          <w:trHeight w:val="53"/>
        </w:trPr>
        <w:tc>
          <w:tcPr>
            <w:tcW w:w="509" w:type="pct"/>
          </w:tcPr>
          <w:p w14:paraId="628F4D3E"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6</w:t>
            </w:r>
          </w:p>
        </w:tc>
        <w:tc>
          <w:tcPr>
            <w:tcW w:w="4491" w:type="pct"/>
          </w:tcPr>
          <w:p w14:paraId="2E932575" w14:textId="77777777" w:rsidR="00536433" w:rsidRPr="005725C8" w:rsidRDefault="00536433" w:rsidP="00AF2961">
            <w:pPr>
              <w:rPr>
                <w:rFonts w:ascii="Century Gothic" w:hAnsi="Century Gothic" w:cs="Arial"/>
                <w:sz w:val="20"/>
                <w:szCs w:val="20"/>
              </w:rPr>
            </w:pPr>
            <w:r w:rsidRPr="005725C8">
              <w:rPr>
                <w:rFonts w:ascii="Century Gothic" w:hAnsi="Century Gothic"/>
                <w:sz w:val="20"/>
                <w:szCs w:val="20"/>
              </w:rPr>
              <w:t>The show general rules apply to this competition – please read them – Front of rule Schedule.</w:t>
            </w:r>
          </w:p>
        </w:tc>
      </w:tr>
      <w:tr w:rsidR="00536433" w:rsidRPr="005725C8" w14:paraId="353A8E7A" w14:textId="77777777" w:rsidTr="00AF2961">
        <w:trPr>
          <w:trHeight w:val="53"/>
        </w:trPr>
        <w:tc>
          <w:tcPr>
            <w:tcW w:w="509" w:type="pct"/>
          </w:tcPr>
          <w:p w14:paraId="431BF016"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7</w:t>
            </w:r>
          </w:p>
        </w:tc>
        <w:tc>
          <w:tcPr>
            <w:tcW w:w="4491" w:type="pct"/>
          </w:tcPr>
          <w:p w14:paraId="21D64C51" w14:textId="77777777" w:rsidR="00536433" w:rsidRPr="005725C8" w:rsidRDefault="00536433" w:rsidP="00AF2961">
            <w:pPr>
              <w:rPr>
                <w:rFonts w:ascii="Century Gothic" w:hAnsi="Century Gothic"/>
                <w:sz w:val="20"/>
                <w:szCs w:val="20"/>
              </w:rPr>
            </w:pPr>
            <w:r w:rsidRPr="005725C8">
              <w:rPr>
                <w:rFonts w:ascii="Century Gothic" w:hAnsi="Century Gothic"/>
                <w:sz w:val="20"/>
                <w:szCs w:val="20"/>
              </w:rPr>
              <w:t xml:space="preserve">No Club names or items that may distinguish which club the exhibit belongs to can be displayed. </w:t>
            </w:r>
          </w:p>
        </w:tc>
      </w:tr>
      <w:tr w:rsidR="00536433" w:rsidRPr="005725C8" w14:paraId="502E3CBB" w14:textId="77777777" w:rsidTr="00AF2961">
        <w:trPr>
          <w:trHeight w:val="53"/>
        </w:trPr>
        <w:tc>
          <w:tcPr>
            <w:tcW w:w="509" w:type="pct"/>
          </w:tcPr>
          <w:p w14:paraId="2278AA00"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8</w:t>
            </w:r>
          </w:p>
        </w:tc>
        <w:tc>
          <w:tcPr>
            <w:tcW w:w="4491" w:type="pct"/>
          </w:tcPr>
          <w:p w14:paraId="0A1E8703" w14:textId="77777777" w:rsidR="00536433" w:rsidRPr="005725C8" w:rsidRDefault="00536433" w:rsidP="00AF2961">
            <w:pPr>
              <w:rPr>
                <w:rFonts w:ascii="Century Gothic" w:hAnsi="Century Gothic" w:cs="Arial"/>
                <w:sz w:val="20"/>
                <w:szCs w:val="20"/>
              </w:rPr>
            </w:pPr>
            <w:r w:rsidRPr="005725C8">
              <w:rPr>
                <w:rFonts w:ascii="Century Gothic" w:hAnsi="Century Gothic"/>
                <w:sz w:val="20"/>
                <w:szCs w:val="20"/>
              </w:rPr>
              <w:t>No Exhibit to be dismantled or removed from display before the end of the official prize giving or 17:00 hrs as directed by the Chief Steward on the day.</w:t>
            </w:r>
          </w:p>
        </w:tc>
      </w:tr>
      <w:tr w:rsidR="00536433" w:rsidRPr="005725C8" w14:paraId="0FBB29A6" w14:textId="77777777" w:rsidTr="00AF2961">
        <w:trPr>
          <w:trHeight w:val="53"/>
        </w:trPr>
        <w:tc>
          <w:tcPr>
            <w:tcW w:w="509" w:type="pct"/>
          </w:tcPr>
          <w:p w14:paraId="18DCA615"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9</w:t>
            </w:r>
          </w:p>
        </w:tc>
        <w:tc>
          <w:tcPr>
            <w:tcW w:w="4491" w:type="pct"/>
          </w:tcPr>
          <w:p w14:paraId="63DC266E" w14:textId="77777777" w:rsidR="00536433" w:rsidRPr="005725C8" w:rsidRDefault="00536433" w:rsidP="00AF2961">
            <w:pPr>
              <w:rPr>
                <w:rFonts w:ascii="Century Gothic" w:hAnsi="Century Gothic"/>
                <w:sz w:val="20"/>
                <w:szCs w:val="20"/>
              </w:rPr>
            </w:pPr>
            <w:r w:rsidRPr="005725C8">
              <w:rPr>
                <w:rFonts w:ascii="Century Gothic" w:hAnsi="Century Gothic"/>
                <w:sz w:val="20"/>
                <w:szCs w:val="20"/>
              </w:rPr>
              <w:t>The two highest placed competitors in each age category will be asked to represent Worcestershire at the Royal Three Counties Show in June.</w:t>
            </w:r>
          </w:p>
        </w:tc>
      </w:tr>
      <w:tr w:rsidR="00536433" w:rsidRPr="00C06D36" w14:paraId="7804866B" w14:textId="77777777" w:rsidTr="00AF2961">
        <w:trPr>
          <w:trHeight w:val="53"/>
        </w:trPr>
        <w:tc>
          <w:tcPr>
            <w:tcW w:w="509" w:type="pct"/>
          </w:tcPr>
          <w:p w14:paraId="1A39770F"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10</w:t>
            </w:r>
          </w:p>
        </w:tc>
        <w:tc>
          <w:tcPr>
            <w:tcW w:w="4491" w:type="pct"/>
          </w:tcPr>
          <w:p w14:paraId="2999454E" w14:textId="77777777" w:rsidR="00536433" w:rsidRPr="005725C8" w:rsidRDefault="00536433" w:rsidP="00AF2961">
            <w:pPr>
              <w:rPr>
                <w:rFonts w:ascii="Century Gothic" w:hAnsi="Century Gothic" w:cs="Arial"/>
                <w:sz w:val="20"/>
                <w:szCs w:val="20"/>
              </w:rPr>
            </w:pPr>
            <w:r w:rsidRPr="005725C8">
              <w:rPr>
                <w:rFonts w:ascii="Century Gothic" w:hAnsi="Century Gothic" w:cs="Arial"/>
                <w:sz w:val="20"/>
                <w:szCs w:val="20"/>
              </w:rPr>
              <w:t>Any members under 18 years of age on the competition day must complete a signed parental consent form. This is to be handed into the Show Office on the m</w:t>
            </w:r>
            <w:r w:rsidRPr="005725C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60A5A2D7" w14:textId="77777777" w:rsidR="00536433" w:rsidRPr="00C06D36" w:rsidRDefault="00536433" w:rsidP="00536433">
      <w:pPr>
        <w:pStyle w:val="Heading1"/>
        <w:rPr>
          <w:sz w:val="20"/>
          <w:szCs w:val="20"/>
          <w:highlight w:val="yellow"/>
        </w:rPr>
      </w:pPr>
    </w:p>
    <w:p w14:paraId="4D650891" w14:textId="77777777" w:rsidR="00536433" w:rsidRPr="00C06D36" w:rsidRDefault="00536433" w:rsidP="00536433">
      <w:pPr>
        <w:rPr>
          <w:sz w:val="20"/>
          <w:szCs w:val="20"/>
          <w:highlight w:val="yellow"/>
        </w:rPr>
      </w:pPr>
    </w:p>
    <w:tbl>
      <w:tblPr>
        <w:tblW w:w="5000" w:type="pct"/>
        <w:tblLook w:val="01E0" w:firstRow="1" w:lastRow="1" w:firstColumn="1" w:lastColumn="1" w:noHBand="0" w:noVBand="0"/>
      </w:tblPr>
      <w:tblGrid>
        <w:gridCol w:w="1050"/>
        <w:gridCol w:w="2054"/>
        <w:gridCol w:w="980"/>
        <w:gridCol w:w="4067"/>
        <w:gridCol w:w="777"/>
        <w:gridCol w:w="1090"/>
      </w:tblGrid>
      <w:tr w:rsidR="00536433" w:rsidRPr="00C06D36" w14:paraId="6DD094C8" w14:textId="77777777" w:rsidTr="00AF2961">
        <w:tc>
          <w:tcPr>
            <w:tcW w:w="524" w:type="pct"/>
          </w:tcPr>
          <w:p w14:paraId="3806832F" w14:textId="77777777" w:rsidR="00536433" w:rsidRPr="005725C8" w:rsidRDefault="00536433" w:rsidP="00AF2961">
            <w:pPr>
              <w:rPr>
                <w:rFonts w:ascii="Century Gothic" w:hAnsi="Century Gothic"/>
                <w:sz w:val="20"/>
                <w:szCs w:val="20"/>
              </w:rPr>
            </w:pPr>
            <w:r w:rsidRPr="005725C8">
              <w:rPr>
                <w:rFonts w:ascii="Century Gothic" w:hAnsi="Century Gothic"/>
                <w:sz w:val="20"/>
                <w:szCs w:val="20"/>
              </w:rPr>
              <w:t>Marking:</w:t>
            </w:r>
          </w:p>
        </w:tc>
        <w:tc>
          <w:tcPr>
            <w:tcW w:w="4476" w:type="pct"/>
            <w:gridSpan w:val="5"/>
          </w:tcPr>
          <w:p w14:paraId="6CE37A1D" w14:textId="77777777" w:rsidR="00536433" w:rsidRPr="005725C8" w:rsidRDefault="00536433" w:rsidP="00AF2961">
            <w:pPr>
              <w:pStyle w:val="BalloonText"/>
              <w:rPr>
                <w:rFonts w:ascii="Century Gothic" w:hAnsi="Century Gothic" w:cs="Times New Roman"/>
                <w:sz w:val="20"/>
                <w:szCs w:val="20"/>
              </w:rPr>
            </w:pPr>
            <w:r w:rsidRPr="005725C8">
              <w:rPr>
                <w:rFonts w:ascii="Century Gothic" w:hAnsi="Century Gothic" w:cs="Times New Roman"/>
                <w:sz w:val="20"/>
                <w:szCs w:val="20"/>
              </w:rPr>
              <w:t>The following scale of marks will be observed</w:t>
            </w:r>
          </w:p>
        </w:tc>
      </w:tr>
      <w:tr w:rsidR="00536433" w:rsidRPr="00C06D36" w14:paraId="2CA3219C" w14:textId="77777777" w:rsidTr="00AF2961">
        <w:trPr>
          <w:trHeight w:val="249"/>
        </w:trPr>
        <w:tc>
          <w:tcPr>
            <w:tcW w:w="524" w:type="pct"/>
          </w:tcPr>
          <w:p w14:paraId="75E8AC5F" w14:textId="77777777" w:rsidR="00536433" w:rsidRPr="005725C8" w:rsidRDefault="00536433" w:rsidP="00AF2961">
            <w:pPr>
              <w:rPr>
                <w:rFonts w:ascii="Century Gothic" w:hAnsi="Century Gothic"/>
                <w:sz w:val="20"/>
                <w:szCs w:val="20"/>
              </w:rPr>
            </w:pPr>
          </w:p>
        </w:tc>
        <w:tc>
          <w:tcPr>
            <w:tcW w:w="4476" w:type="pct"/>
            <w:gridSpan w:val="5"/>
          </w:tcPr>
          <w:p w14:paraId="7A29B21E" w14:textId="77777777" w:rsidR="00536433" w:rsidRPr="005725C8" w:rsidRDefault="00536433" w:rsidP="00AF2961">
            <w:pPr>
              <w:rPr>
                <w:rFonts w:ascii="Century Gothic" w:hAnsi="Century Gothic"/>
                <w:sz w:val="20"/>
                <w:szCs w:val="20"/>
              </w:rPr>
            </w:pPr>
          </w:p>
        </w:tc>
      </w:tr>
      <w:tr w:rsidR="00536433" w:rsidRPr="00C06D36" w14:paraId="68C64E48" w14:textId="77777777" w:rsidTr="00AF2961">
        <w:tc>
          <w:tcPr>
            <w:tcW w:w="524" w:type="pct"/>
          </w:tcPr>
          <w:p w14:paraId="094D2921" w14:textId="77777777" w:rsidR="00536433" w:rsidRPr="005725C8" w:rsidRDefault="00536433" w:rsidP="00AF2961">
            <w:pPr>
              <w:rPr>
                <w:rFonts w:ascii="Century Gothic" w:hAnsi="Century Gothic"/>
                <w:sz w:val="20"/>
                <w:szCs w:val="20"/>
              </w:rPr>
            </w:pPr>
          </w:p>
        </w:tc>
        <w:tc>
          <w:tcPr>
            <w:tcW w:w="1025" w:type="pct"/>
          </w:tcPr>
          <w:p w14:paraId="702F8717" w14:textId="77777777" w:rsidR="00536433" w:rsidRPr="005725C8" w:rsidRDefault="00536433" w:rsidP="00AF2961">
            <w:pPr>
              <w:rPr>
                <w:rFonts w:ascii="Century Gothic" w:hAnsi="Century Gothic"/>
                <w:sz w:val="20"/>
                <w:szCs w:val="20"/>
              </w:rPr>
            </w:pPr>
          </w:p>
        </w:tc>
        <w:tc>
          <w:tcPr>
            <w:tcW w:w="2519" w:type="pct"/>
            <w:gridSpan w:val="2"/>
          </w:tcPr>
          <w:p w14:paraId="6A5E6EB8" w14:textId="77777777" w:rsidR="00536433" w:rsidRDefault="00536433" w:rsidP="00AF2961">
            <w:pPr>
              <w:jc w:val="both"/>
              <w:rPr>
                <w:rFonts w:ascii="Century Gothic" w:hAnsi="Century Gothic" w:cs="Arial"/>
                <w:sz w:val="20"/>
                <w:szCs w:val="20"/>
              </w:rPr>
            </w:pPr>
            <w:r>
              <w:rPr>
                <w:rFonts w:ascii="Century Gothic" w:hAnsi="Century Gothic" w:cs="Arial"/>
                <w:sz w:val="20"/>
                <w:szCs w:val="20"/>
              </w:rPr>
              <w:t>Decoration</w:t>
            </w:r>
          </w:p>
          <w:p w14:paraId="43CA824D" w14:textId="49DE0B7B" w:rsidR="00536433" w:rsidRPr="005725C8" w:rsidRDefault="0008355E" w:rsidP="00AF2961">
            <w:pPr>
              <w:jc w:val="both"/>
              <w:rPr>
                <w:rFonts w:ascii="Century Gothic" w:hAnsi="Century Gothic" w:cs="Arial"/>
                <w:sz w:val="20"/>
                <w:szCs w:val="20"/>
              </w:rPr>
            </w:pPr>
            <w:r>
              <w:rPr>
                <w:rFonts w:ascii="Century Gothic" w:hAnsi="Century Gothic" w:cs="Arial"/>
                <w:sz w:val="20"/>
                <w:szCs w:val="20"/>
              </w:rPr>
              <w:t>Craftsmanship</w:t>
            </w:r>
            <w:r w:rsidR="00536433">
              <w:rPr>
                <w:rFonts w:ascii="Century Gothic" w:hAnsi="Century Gothic" w:cs="Arial"/>
                <w:sz w:val="20"/>
                <w:szCs w:val="20"/>
              </w:rPr>
              <w:t xml:space="preserve"> (E.g. skill in piping)</w:t>
            </w:r>
          </w:p>
        </w:tc>
        <w:tc>
          <w:tcPr>
            <w:tcW w:w="388" w:type="pct"/>
          </w:tcPr>
          <w:p w14:paraId="4AF5AEAC" w14:textId="77777777" w:rsidR="00536433" w:rsidRDefault="00536433" w:rsidP="00AF2961">
            <w:pPr>
              <w:jc w:val="right"/>
              <w:rPr>
                <w:rFonts w:ascii="Century Gothic" w:hAnsi="Century Gothic" w:cs="Arial"/>
                <w:sz w:val="20"/>
                <w:szCs w:val="20"/>
              </w:rPr>
            </w:pPr>
            <w:r>
              <w:rPr>
                <w:rFonts w:ascii="Century Gothic" w:hAnsi="Century Gothic" w:cs="Arial"/>
                <w:sz w:val="20"/>
                <w:szCs w:val="20"/>
              </w:rPr>
              <w:t>20</w:t>
            </w:r>
          </w:p>
          <w:p w14:paraId="4E3AC923" w14:textId="77777777" w:rsidR="00536433" w:rsidRPr="005725C8" w:rsidRDefault="00536433" w:rsidP="00AF2961">
            <w:pPr>
              <w:jc w:val="right"/>
              <w:rPr>
                <w:rFonts w:ascii="Century Gothic" w:hAnsi="Century Gothic" w:cs="Arial"/>
                <w:sz w:val="20"/>
                <w:szCs w:val="20"/>
              </w:rPr>
            </w:pPr>
            <w:r>
              <w:rPr>
                <w:rFonts w:ascii="Century Gothic" w:hAnsi="Century Gothic" w:cs="Arial"/>
                <w:sz w:val="20"/>
                <w:szCs w:val="20"/>
              </w:rPr>
              <w:t>40</w:t>
            </w:r>
          </w:p>
        </w:tc>
        <w:tc>
          <w:tcPr>
            <w:tcW w:w="544" w:type="pct"/>
          </w:tcPr>
          <w:p w14:paraId="40431696" w14:textId="77777777" w:rsidR="00536433" w:rsidRPr="005725C8" w:rsidRDefault="00536433" w:rsidP="00AF2961">
            <w:pPr>
              <w:jc w:val="both"/>
              <w:rPr>
                <w:rFonts w:ascii="Century Gothic" w:hAnsi="Century Gothic" w:cs="Arial"/>
                <w:sz w:val="20"/>
                <w:szCs w:val="20"/>
              </w:rPr>
            </w:pPr>
          </w:p>
        </w:tc>
      </w:tr>
      <w:tr w:rsidR="00536433" w:rsidRPr="00C06D36" w14:paraId="15E17A27" w14:textId="77777777" w:rsidTr="00AF2961">
        <w:tc>
          <w:tcPr>
            <w:tcW w:w="524" w:type="pct"/>
          </w:tcPr>
          <w:p w14:paraId="1AB61F89" w14:textId="77777777" w:rsidR="00536433" w:rsidRPr="005725C8" w:rsidRDefault="00536433" w:rsidP="00AF2961">
            <w:pPr>
              <w:rPr>
                <w:rFonts w:ascii="Century Gothic" w:hAnsi="Century Gothic"/>
                <w:sz w:val="20"/>
                <w:szCs w:val="20"/>
              </w:rPr>
            </w:pPr>
          </w:p>
        </w:tc>
        <w:tc>
          <w:tcPr>
            <w:tcW w:w="1025" w:type="pct"/>
          </w:tcPr>
          <w:p w14:paraId="57E49C84" w14:textId="77777777" w:rsidR="00536433" w:rsidRPr="005725C8" w:rsidRDefault="00536433" w:rsidP="00AF2961">
            <w:pPr>
              <w:rPr>
                <w:rFonts w:ascii="Century Gothic" w:hAnsi="Century Gothic"/>
                <w:sz w:val="20"/>
                <w:szCs w:val="20"/>
              </w:rPr>
            </w:pPr>
          </w:p>
        </w:tc>
        <w:tc>
          <w:tcPr>
            <w:tcW w:w="2519" w:type="pct"/>
            <w:gridSpan w:val="2"/>
          </w:tcPr>
          <w:p w14:paraId="7855544F" w14:textId="77777777" w:rsidR="00536433" w:rsidRPr="005725C8" w:rsidRDefault="00536433" w:rsidP="00AF2961">
            <w:pPr>
              <w:jc w:val="both"/>
              <w:rPr>
                <w:rFonts w:ascii="Century Gothic" w:hAnsi="Century Gothic" w:cs="Arial"/>
                <w:sz w:val="20"/>
                <w:szCs w:val="20"/>
              </w:rPr>
            </w:pPr>
            <w:r>
              <w:rPr>
                <w:rFonts w:ascii="Century Gothic" w:hAnsi="Century Gothic" w:cs="Arial"/>
                <w:sz w:val="20"/>
                <w:szCs w:val="20"/>
              </w:rPr>
              <w:t>Originality and Creativity</w:t>
            </w:r>
            <w:r w:rsidRPr="005725C8">
              <w:rPr>
                <w:rFonts w:ascii="Century Gothic" w:hAnsi="Century Gothic" w:cs="Arial"/>
                <w:sz w:val="20"/>
                <w:szCs w:val="20"/>
              </w:rPr>
              <w:t xml:space="preserve"> </w:t>
            </w:r>
          </w:p>
        </w:tc>
        <w:tc>
          <w:tcPr>
            <w:tcW w:w="388" w:type="pct"/>
          </w:tcPr>
          <w:p w14:paraId="7C904B2A" w14:textId="77777777" w:rsidR="00536433" w:rsidRPr="005725C8" w:rsidRDefault="00536433" w:rsidP="00AF2961">
            <w:pPr>
              <w:jc w:val="right"/>
              <w:rPr>
                <w:rFonts w:ascii="Century Gothic" w:hAnsi="Century Gothic" w:cs="Arial"/>
                <w:sz w:val="20"/>
                <w:szCs w:val="20"/>
              </w:rPr>
            </w:pPr>
            <w:r>
              <w:rPr>
                <w:rFonts w:ascii="Century Gothic" w:hAnsi="Century Gothic" w:cs="Arial"/>
                <w:sz w:val="20"/>
                <w:szCs w:val="20"/>
              </w:rPr>
              <w:t>10</w:t>
            </w:r>
          </w:p>
        </w:tc>
        <w:tc>
          <w:tcPr>
            <w:tcW w:w="544" w:type="pct"/>
          </w:tcPr>
          <w:p w14:paraId="46A07CD3" w14:textId="77777777" w:rsidR="00536433" w:rsidRPr="005725C8" w:rsidRDefault="00536433" w:rsidP="00AF2961">
            <w:pPr>
              <w:jc w:val="both"/>
              <w:rPr>
                <w:rFonts w:ascii="Century Gothic" w:hAnsi="Century Gothic" w:cs="Arial"/>
                <w:sz w:val="20"/>
                <w:szCs w:val="20"/>
              </w:rPr>
            </w:pPr>
          </w:p>
        </w:tc>
      </w:tr>
      <w:tr w:rsidR="00536433" w:rsidRPr="00C06D36" w14:paraId="6EC5C33C" w14:textId="77777777" w:rsidTr="00AF2961">
        <w:tc>
          <w:tcPr>
            <w:tcW w:w="524" w:type="pct"/>
          </w:tcPr>
          <w:p w14:paraId="0617F94C" w14:textId="77777777" w:rsidR="00536433" w:rsidRPr="005725C8" w:rsidRDefault="00536433" w:rsidP="00AF2961">
            <w:pPr>
              <w:rPr>
                <w:rFonts w:ascii="Century Gothic" w:hAnsi="Century Gothic"/>
                <w:sz w:val="20"/>
                <w:szCs w:val="20"/>
              </w:rPr>
            </w:pPr>
          </w:p>
        </w:tc>
        <w:tc>
          <w:tcPr>
            <w:tcW w:w="1025" w:type="pct"/>
          </w:tcPr>
          <w:p w14:paraId="60C384E4" w14:textId="77777777" w:rsidR="00536433" w:rsidRPr="005725C8" w:rsidRDefault="00536433" w:rsidP="00AF2961">
            <w:pPr>
              <w:rPr>
                <w:rFonts w:ascii="Century Gothic" w:hAnsi="Century Gothic"/>
                <w:sz w:val="20"/>
                <w:szCs w:val="20"/>
              </w:rPr>
            </w:pPr>
          </w:p>
        </w:tc>
        <w:tc>
          <w:tcPr>
            <w:tcW w:w="2519" w:type="pct"/>
            <w:gridSpan w:val="2"/>
          </w:tcPr>
          <w:p w14:paraId="47CE0614" w14:textId="77777777" w:rsidR="00536433" w:rsidRPr="005725C8" w:rsidRDefault="00536433" w:rsidP="00AF2961">
            <w:pPr>
              <w:jc w:val="both"/>
              <w:rPr>
                <w:rFonts w:ascii="Century Gothic" w:hAnsi="Century Gothic" w:cs="Arial"/>
                <w:sz w:val="20"/>
                <w:szCs w:val="20"/>
              </w:rPr>
            </w:pPr>
            <w:r>
              <w:rPr>
                <w:rFonts w:ascii="Century Gothic" w:hAnsi="Century Gothic" w:cs="Arial"/>
                <w:sz w:val="20"/>
                <w:szCs w:val="20"/>
              </w:rPr>
              <w:t>Suitability of design and relevance to the theme</w:t>
            </w:r>
          </w:p>
        </w:tc>
        <w:tc>
          <w:tcPr>
            <w:tcW w:w="388" w:type="pct"/>
          </w:tcPr>
          <w:p w14:paraId="45CC12A5" w14:textId="77777777" w:rsidR="00536433" w:rsidRPr="005725C8" w:rsidRDefault="00536433" w:rsidP="00AF2961">
            <w:pPr>
              <w:jc w:val="right"/>
              <w:rPr>
                <w:rFonts w:ascii="Century Gothic" w:hAnsi="Century Gothic" w:cs="Arial"/>
                <w:sz w:val="20"/>
                <w:szCs w:val="20"/>
              </w:rPr>
            </w:pPr>
            <w:r w:rsidRPr="005725C8">
              <w:rPr>
                <w:rFonts w:ascii="Century Gothic" w:hAnsi="Century Gothic" w:cs="Arial"/>
                <w:sz w:val="20"/>
                <w:szCs w:val="20"/>
              </w:rPr>
              <w:t>10</w:t>
            </w:r>
          </w:p>
        </w:tc>
        <w:tc>
          <w:tcPr>
            <w:tcW w:w="544" w:type="pct"/>
          </w:tcPr>
          <w:p w14:paraId="40F41491" w14:textId="77777777" w:rsidR="00536433" w:rsidRPr="005725C8" w:rsidRDefault="00536433" w:rsidP="00AF2961">
            <w:pPr>
              <w:jc w:val="both"/>
              <w:rPr>
                <w:rFonts w:ascii="Century Gothic" w:hAnsi="Century Gothic" w:cs="Arial"/>
                <w:sz w:val="20"/>
                <w:szCs w:val="20"/>
              </w:rPr>
            </w:pPr>
          </w:p>
        </w:tc>
      </w:tr>
      <w:tr w:rsidR="00536433" w:rsidRPr="00C06D36" w14:paraId="6BE0F002" w14:textId="77777777" w:rsidTr="00AF2961">
        <w:tc>
          <w:tcPr>
            <w:tcW w:w="524" w:type="pct"/>
          </w:tcPr>
          <w:p w14:paraId="33DFB65B" w14:textId="77777777" w:rsidR="00536433" w:rsidRPr="005725C8" w:rsidRDefault="00536433" w:rsidP="00AF2961">
            <w:pPr>
              <w:rPr>
                <w:rFonts w:ascii="Century Gothic" w:hAnsi="Century Gothic"/>
                <w:sz w:val="20"/>
                <w:szCs w:val="20"/>
              </w:rPr>
            </w:pPr>
          </w:p>
        </w:tc>
        <w:tc>
          <w:tcPr>
            <w:tcW w:w="1025" w:type="pct"/>
          </w:tcPr>
          <w:p w14:paraId="286387B8" w14:textId="77777777" w:rsidR="00536433" w:rsidRPr="005725C8" w:rsidRDefault="00536433" w:rsidP="00AF2961">
            <w:pPr>
              <w:rPr>
                <w:rFonts w:ascii="Century Gothic" w:hAnsi="Century Gothic"/>
                <w:sz w:val="20"/>
                <w:szCs w:val="20"/>
              </w:rPr>
            </w:pPr>
          </w:p>
        </w:tc>
        <w:tc>
          <w:tcPr>
            <w:tcW w:w="2519" w:type="pct"/>
            <w:gridSpan w:val="2"/>
          </w:tcPr>
          <w:p w14:paraId="0D5A5C56" w14:textId="77777777" w:rsidR="00536433" w:rsidRPr="005725C8" w:rsidRDefault="00536433" w:rsidP="00AF2961">
            <w:pPr>
              <w:jc w:val="both"/>
              <w:rPr>
                <w:rFonts w:ascii="Century Gothic" w:hAnsi="Century Gothic" w:cs="Arial"/>
                <w:sz w:val="20"/>
                <w:szCs w:val="20"/>
              </w:rPr>
            </w:pPr>
            <w:r w:rsidRPr="005725C8">
              <w:rPr>
                <w:rFonts w:ascii="Century Gothic" w:hAnsi="Century Gothic" w:cs="Arial"/>
                <w:sz w:val="20"/>
                <w:szCs w:val="20"/>
              </w:rPr>
              <w:t>Overall Effect</w:t>
            </w:r>
          </w:p>
        </w:tc>
        <w:tc>
          <w:tcPr>
            <w:tcW w:w="388" w:type="pct"/>
          </w:tcPr>
          <w:p w14:paraId="5E951573" w14:textId="77777777" w:rsidR="00536433" w:rsidRPr="005725C8" w:rsidRDefault="00536433" w:rsidP="00AF2961">
            <w:pPr>
              <w:jc w:val="right"/>
              <w:rPr>
                <w:rFonts w:ascii="Century Gothic" w:hAnsi="Century Gothic" w:cs="Arial"/>
                <w:sz w:val="20"/>
                <w:szCs w:val="20"/>
              </w:rPr>
            </w:pPr>
            <w:r>
              <w:rPr>
                <w:rFonts w:ascii="Century Gothic" w:hAnsi="Century Gothic" w:cs="Arial"/>
                <w:sz w:val="20"/>
                <w:szCs w:val="20"/>
              </w:rPr>
              <w:t>20</w:t>
            </w:r>
          </w:p>
        </w:tc>
        <w:tc>
          <w:tcPr>
            <w:tcW w:w="544" w:type="pct"/>
          </w:tcPr>
          <w:p w14:paraId="1864BE30" w14:textId="77777777" w:rsidR="00536433" w:rsidRPr="005725C8" w:rsidRDefault="00536433" w:rsidP="00AF2961">
            <w:pPr>
              <w:jc w:val="both"/>
              <w:rPr>
                <w:rFonts w:ascii="Century Gothic" w:hAnsi="Century Gothic" w:cs="Arial"/>
                <w:sz w:val="20"/>
                <w:szCs w:val="20"/>
              </w:rPr>
            </w:pPr>
          </w:p>
        </w:tc>
      </w:tr>
      <w:tr w:rsidR="00536433" w:rsidRPr="00C06D36" w14:paraId="35FED257" w14:textId="77777777" w:rsidTr="00AF2961">
        <w:tc>
          <w:tcPr>
            <w:tcW w:w="524" w:type="pct"/>
          </w:tcPr>
          <w:p w14:paraId="2F645BE3" w14:textId="77777777" w:rsidR="00536433" w:rsidRPr="005725C8" w:rsidRDefault="00536433" w:rsidP="00AF2961">
            <w:pPr>
              <w:rPr>
                <w:rFonts w:ascii="Century Gothic" w:hAnsi="Century Gothic"/>
                <w:sz w:val="20"/>
                <w:szCs w:val="20"/>
              </w:rPr>
            </w:pPr>
          </w:p>
        </w:tc>
        <w:tc>
          <w:tcPr>
            <w:tcW w:w="1025" w:type="pct"/>
          </w:tcPr>
          <w:p w14:paraId="3825E151" w14:textId="77777777" w:rsidR="00536433" w:rsidRPr="005725C8" w:rsidRDefault="00536433" w:rsidP="00AF2961">
            <w:pPr>
              <w:rPr>
                <w:rFonts w:ascii="Century Gothic" w:hAnsi="Century Gothic"/>
                <w:sz w:val="20"/>
                <w:szCs w:val="20"/>
              </w:rPr>
            </w:pPr>
          </w:p>
        </w:tc>
        <w:tc>
          <w:tcPr>
            <w:tcW w:w="2519" w:type="pct"/>
            <w:gridSpan w:val="2"/>
          </w:tcPr>
          <w:p w14:paraId="2041AFB4" w14:textId="77777777" w:rsidR="00536433" w:rsidRPr="005725C8" w:rsidRDefault="00536433" w:rsidP="00AF2961">
            <w:pPr>
              <w:jc w:val="both"/>
              <w:rPr>
                <w:rFonts w:ascii="Century Gothic" w:hAnsi="Century Gothic" w:cs="Arial"/>
                <w:sz w:val="20"/>
                <w:szCs w:val="20"/>
              </w:rPr>
            </w:pPr>
          </w:p>
        </w:tc>
        <w:tc>
          <w:tcPr>
            <w:tcW w:w="388" w:type="pct"/>
          </w:tcPr>
          <w:p w14:paraId="12FE469D" w14:textId="77777777" w:rsidR="00536433" w:rsidRPr="005725C8" w:rsidRDefault="00536433" w:rsidP="00AF2961">
            <w:pPr>
              <w:jc w:val="right"/>
              <w:rPr>
                <w:rFonts w:ascii="Century Gothic" w:hAnsi="Century Gothic" w:cs="Arial"/>
                <w:sz w:val="20"/>
                <w:szCs w:val="20"/>
              </w:rPr>
            </w:pPr>
          </w:p>
        </w:tc>
        <w:tc>
          <w:tcPr>
            <w:tcW w:w="544" w:type="pct"/>
          </w:tcPr>
          <w:p w14:paraId="3FE7ADAE" w14:textId="77777777" w:rsidR="00536433" w:rsidRPr="005725C8" w:rsidRDefault="00536433" w:rsidP="00AF2961">
            <w:pPr>
              <w:jc w:val="both"/>
              <w:rPr>
                <w:rFonts w:ascii="Century Gothic" w:hAnsi="Century Gothic" w:cs="Arial"/>
                <w:sz w:val="20"/>
                <w:szCs w:val="20"/>
              </w:rPr>
            </w:pPr>
          </w:p>
        </w:tc>
      </w:tr>
      <w:tr w:rsidR="00536433" w:rsidRPr="00C06D36" w14:paraId="1884F69B" w14:textId="77777777" w:rsidTr="00AF2961">
        <w:tc>
          <w:tcPr>
            <w:tcW w:w="524" w:type="pct"/>
          </w:tcPr>
          <w:p w14:paraId="0BD81D30" w14:textId="77777777" w:rsidR="00536433" w:rsidRPr="005725C8" w:rsidRDefault="00536433" w:rsidP="00AF2961">
            <w:pPr>
              <w:rPr>
                <w:rFonts w:ascii="Century Gothic" w:hAnsi="Century Gothic"/>
                <w:sz w:val="20"/>
                <w:szCs w:val="20"/>
              </w:rPr>
            </w:pPr>
          </w:p>
        </w:tc>
        <w:tc>
          <w:tcPr>
            <w:tcW w:w="1025" w:type="pct"/>
          </w:tcPr>
          <w:p w14:paraId="7CE47C25" w14:textId="77777777" w:rsidR="00536433" w:rsidRPr="005725C8" w:rsidRDefault="00536433" w:rsidP="00AF2961">
            <w:pPr>
              <w:rPr>
                <w:rFonts w:ascii="Century Gothic" w:hAnsi="Century Gothic"/>
                <w:sz w:val="20"/>
                <w:szCs w:val="20"/>
              </w:rPr>
            </w:pPr>
          </w:p>
        </w:tc>
        <w:tc>
          <w:tcPr>
            <w:tcW w:w="489" w:type="pct"/>
            <w:tcBorders>
              <w:top w:val="single" w:sz="4" w:space="0" w:color="auto"/>
              <w:bottom w:val="single" w:sz="4" w:space="0" w:color="auto"/>
            </w:tcBorders>
          </w:tcPr>
          <w:p w14:paraId="647BA31B" w14:textId="77777777" w:rsidR="00536433" w:rsidRPr="005725C8" w:rsidRDefault="00536433" w:rsidP="00AF2961">
            <w:pPr>
              <w:jc w:val="both"/>
              <w:rPr>
                <w:rFonts w:ascii="Century Gothic" w:hAnsi="Century Gothic" w:cs="Arial"/>
                <w:b/>
                <w:bCs/>
                <w:sz w:val="20"/>
                <w:szCs w:val="20"/>
              </w:rPr>
            </w:pPr>
            <w:r w:rsidRPr="005725C8">
              <w:rPr>
                <w:rFonts w:ascii="Century Gothic" w:hAnsi="Century Gothic" w:cs="Arial"/>
                <w:b/>
                <w:bCs/>
                <w:sz w:val="20"/>
                <w:szCs w:val="20"/>
              </w:rPr>
              <w:t xml:space="preserve">Total </w:t>
            </w:r>
          </w:p>
        </w:tc>
        <w:tc>
          <w:tcPr>
            <w:tcW w:w="2030" w:type="pct"/>
            <w:tcBorders>
              <w:top w:val="single" w:sz="4" w:space="0" w:color="auto"/>
              <w:bottom w:val="single" w:sz="4" w:space="0" w:color="auto"/>
            </w:tcBorders>
          </w:tcPr>
          <w:p w14:paraId="762D32D3" w14:textId="77777777" w:rsidR="00536433" w:rsidRPr="005725C8" w:rsidRDefault="00536433" w:rsidP="00AF2961">
            <w:pPr>
              <w:jc w:val="center"/>
              <w:rPr>
                <w:rFonts w:ascii="Century Gothic" w:hAnsi="Century Gothic" w:cs="Arial"/>
                <w:b/>
                <w:bCs/>
                <w:sz w:val="20"/>
                <w:szCs w:val="20"/>
              </w:rPr>
            </w:pPr>
          </w:p>
        </w:tc>
        <w:tc>
          <w:tcPr>
            <w:tcW w:w="388" w:type="pct"/>
            <w:tcBorders>
              <w:top w:val="single" w:sz="4" w:space="0" w:color="auto"/>
              <w:bottom w:val="single" w:sz="4" w:space="0" w:color="auto"/>
            </w:tcBorders>
          </w:tcPr>
          <w:p w14:paraId="3F03B7B2" w14:textId="77777777" w:rsidR="00536433" w:rsidRPr="005725C8" w:rsidRDefault="00536433" w:rsidP="00AF2961">
            <w:pPr>
              <w:jc w:val="right"/>
              <w:rPr>
                <w:rFonts w:ascii="Century Gothic" w:hAnsi="Century Gothic" w:cs="Arial"/>
                <w:b/>
                <w:bCs/>
                <w:sz w:val="20"/>
                <w:szCs w:val="20"/>
              </w:rPr>
            </w:pPr>
            <w:r w:rsidRPr="005725C8">
              <w:rPr>
                <w:rFonts w:ascii="Century Gothic" w:hAnsi="Century Gothic" w:cs="Arial"/>
                <w:b/>
                <w:bCs/>
                <w:sz w:val="20"/>
                <w:szCs w:val="20"/>
              </w:rPr>
              <w:t>100</w:t>
            </w:r>
          </w:p>
        </w:tc>
        <w:tc>
          <w:tcPr>
            <w:tcW w:w="544" w:type="pct"/>
          </w:tcPr>
          <w:p w14:paraId="0CAB0900" w14:textId="77777777" w:rsidR="00536433" w:rsidRPr="005725C8" w:rsidRDefault="00536433" w:rsidP="00AF2961">
            <w:pPr>
              <w:rPr>
                <w:rFonts w:ascii="Century Gothic" w:hAnsi="Century Gothic"/>
                <w:sz w:val="20"/>
                <w:szCs w:val="20"/>
              </w:rPr>
            </w:pPr>
          </w:p>
        </w:tc>
      </w:tr>
      <w:tr w:rsidR="00536433" w:rsidRPr="00C06D36" w14:paraId="64FF90E9" w14:textId="77777777" w:rsidTr="00AF2961">
        <w:tblPrEx>
          <w:tblCellMar>
            <w:bottom w:w="57" w:type="dxa"/>
          </w:tblCellMar>
        </w:tblPrEx>
        <w:tc>
          <w:tcPr>
            <w:tcW w:w="524" w:type="pct"/>
          </w:tcPr>
          <w:p w14:paraId="3FF5553A" w14:textId="77777777" w:rsidR="00536433" w:rsidRPr="005725C8" w:rsidRDefault="00536433" w:rsidP="00AF2961">
            <w:pPr>
              <w:jc w:val="both"/>
              <w:rPr>
                <w:rFonts w:ascii="Century Gothic" w:hAnsi="Century Gothic" w:cs="Arial"/>
                <w:bCs/>
                <w:sz w:val="20"/>
                <w:szCs w:val="20"/>
              </w:rPr>
            </w:pPr>
          </w:p>
        </w:tc>
        <w:tc>
          <w:tcPr>
            <w:tcW w:w="4476" w:type="pct"/>
            <w:gridSpan w:val="5"/>
          </w:tcPr>
          <w:p w14:paraId="41D35F66" w14:textId="77777777" w:rsidR="00536433" w:rsidRPr="005725C8" w:rsidRDefault="00536433" w:rsidP="00AF2961">
            <w:pPr>
              <w:jc w:val="both"/>
              <w:rPr>
                <w:rFonts w:ascii="Century Gothic" w:hAnsi="Century Gothic" w:cs="Arial"/>
                <w:sz w:val="20"/>
                <w:szCs w:val="20"/>
              </w:rPr>
            </w:pPr>
          </w:p>
        </w:tc>
      </w:tr>
      <w:tr w:rsidR="00536433" w:rsidRPr="00C06D36" w14:paraId="52A99F35" w14:textId="77777777" w:rsidTr="00AF2961">
        <w:tblPrEx>
          <w:tblCellMar>
            <w:bottom w:w="57" w:type="dxa"/>
          </w:tblCellMar>
        </w:tblPrEx>
        <w:tc>
          <w:tcPr>
            <w:tcW w:w="524" w:type="pct"/>
          </w:tcPr>
          <w:p w14:paraId="3B673813"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Marks:</w:t>
            </w:r>
          </w:p>
        </w:tc>
        <w:tc>
          <w:tcPr>
            <w:tcW w:w="4476" w:type="pct"/>
            <w:gridSpan w:val="5"/>
          </w:tcPr>
          <w:p w14:paraId="01DF0D4B" w14:textId="77777777"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Max 100 towards the Show Championship Cup.</w:t>
            </w:r>
          </w:p>
          <w:p w14:paraId="650DA84C" w14:textId="47472FFE"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 xml:space="preserve">Max 100 towards the </w:t>
            </w:r>
            <w:r>
              <w:rPr>
                <w:rFonts w:ascii="Century Gothic" w:hAnsi="Century Gothic"/>
                <w:sz w:val="20"/>
                <w:szCs w:val="20"/>
              </w:rPr>
              <w:t>Ju</w:t>
            </w:r>
            <w:r w:rsidR="00D9722D">
              <w:rPr>
                <w:rFonts w:ascii="Century Gothic" w:hAnsi="Century Gothic"/>
                <w:sz w:val="20"/>
                <w:szCs w:val="20"/>
              </w:rPr>
              <w:t>bilee</w:t>
            </w:r>
            <w:r>
              <w:rPr>
                <w:rFonts w:ascii="Century Gothic" w:hAnsi="Century Gothic"/>
                <w:sz w:val="20"/>
                <w:szCs w:val="20"/>
              </w:rPr>
              <w:t xml:space="preserve"> Cup</w:t>
            </w:r>
            <w:r w:rsidRPr="005725C8">
              <w:rPr>
                <w:rFonts w:ascii="Century Gothic" w:hAnsi="Century Gothic"/>
                <w:sz w:val="20"/>
                <w:szCs w:val="20"/>
              </w:rPr>
              <w:t>.</w:t>
            </w:r>
          </w:p>
          <w:p w14:paraId="57FE5256" w14:textId="77777777" w:rsidR="00536433" w:rsidRPr="005725C8" w:rsidRDefault="00536433" w:rsidP="00AF2961">
            <w:pPr>
              <w:jc w:val="both"/>
              <w:rPr>
                <w:rFonts w:ascii="Century Gothic" w:hAnsi="Century Gothic" w:cs="Arial"/>
                <w:sz w:val="20"/>
                <w:szCs w:val="20"/>
              </w:rPr>
            </w:pPr>
            <w:r w:rsidRPr="005725C8">
              <w:rPr>
                <w:rFonts w:ascii="Century Gothic" w:hAnsi="Century Gothic"/>
                <w:sz w:val="20"/>
                <w:szCs w:val="20"/>
              </w:rPr>
              <w:t xml:space="preserve">Max 100 towards the </w:t>
            </w:r>
            <w:r>
              <w:rPr>
                <w:rFonts w:ascii="Century Gothic" w:hAnsi="Century Gothic"/>
                <w:sz w:val="20"/>
                <w:szCs w:val="20"/>
              </w:rPr>
              <w:t>Venables Shield</w:t>
            </w:r>
            <w:r w:rsidRPr="005725C8">
              <w:rPr>
                <w:rFonts w:ascii="Century Gothic" w:hAnsi="Century Gothic"/>
                <w:sz w:val="20"/>
                <w:szCs w:val="20"/>
              </w:rPr>
              <w:t>.</w:t>
            </w:r>
          </w:p>
        </w:tc>
      </w:tr>
    </w:tbl>
    <w:p w14:paraId="6ACDA8CD" w14:textId="77777777" w:rsidR="00536433" w:rsidRDefault="00536433" w:rsidP="00092156">
      <w:pPr>
        <w:rPr>
          <w:highlight w:val="yellow"/>
        </w:rPr>
        <w:sectPr w:rsidR="00536433" w:rsidSect="004A095A">
          <w:pgSz w:w="11901" w:h="16817" w:code="9"/>
          <w:pgMar w:top="851" w:right="851" w:bottom="851" w:left="851" w:header="113" w:footer="113" w:gutter="397"/>
          <w:paperSrc w:first="101" w:other="101"/>
          <w:cols w:space="708"/>
          <w:docGrid w:linePitch="360"/>
        </w:sectPr>
      </w:pPr>
    </w:p>
    <w:p w14:paraId="504D98A8" w14:textId="7CF01E09" w:rsidR="00536433" w:rsidRPr="005725C8" w:rsidRDefault="00536433" w:rsidP="00536433">
      <w:pPr>
        <w:pStyle w:val="Heading1"/>
      </w:pPr>
      <w:bookmarkStart w:id="90" w:name="_Toc129000428"/>
      <w:r w:rsidRPr="00D652EA">
        <w:rPr>
          <w:highlight w:val="green"/>
        </w:rPr>
        <w:lastRenderedPageBreak/>
        <w:t>Cake Decorating</w:t>
      </w:r>
      <w:r w:rsidR="004642C0" w:rsidRPr="00D652EA">
        <w:rPr>
          <w:highlight w:val="green"/>
        </w:rPr>
        <w:t xml:space="preserve"> - </w:t>
      </w:r>
      <w:bookmarkEnd w:id="90"/>
      <w:r w:rsidR="0008355E" w:rsidRPr="00D652EA">
        <w:rPr>
          <w:highlight w:val="green"/>
        </w:rPr>
        <w:t>Senior</w:t>
      </w:r>
    </w:p>
    <w:p w14:paraId="4BE64E28" w14:textId="64048070" w:rsidR="00536433" w:rsidRPr="005725C8" w:rsidRDefault="00536433" w:rsidP="00536433">
      <w:pPr>
        <w:pStyle w:val="Heading3"/>
      </w:pPr>
      <w:r w:rsidRPr="005725C8">
        <w:t xml:space="preserve">Competition No. </w:t>
      </w:r>
      <w:r w:rsidR="00291B84">
        <w:t>3</w:t>
      </w:r>
      <w:r w:rsidR="00F92252">
        <w:t>3</w:t>
      </w:r>
    </w:p>
    <w:p w14:paraId="5D51284D" w14:textId="77777777" w:rsidR="00536433" w:rsidRPr="005725C8" w:rsidRDefault="00536433" w:rsidP="00536433"/>
    <w:tbl>
      <w:tblPr>
        <w:tblW w:w="5000" w:type="pct"/>
        <w:tblCellMar>
          <w:bottom w:w="57" w:type="dxa"/>
        </w:tblCellMar>
        <w:tblLook w:val="01E0" w:firstRow="1" w:lastRow="1" w:firstColumn="1" w:lastColumn="1" w:noHBand="0" w:noVBand="0"/>
      </w:tblPr>
      <w:tblGrid>
        <w:gridCol w:w="1020"/>
        <w:gridCol w:w="8998"/>
      </w:tblGrid>
      <w:tr w:rsidR="00536433" w:rsidRPr="005725C8" w14:paraId="3624FB08" w14:textId="77777777" w:rsidTr="00AF2961">
        <w:tc>
          <w:tcPr>
            <w:tcW w:w="509" w:type="pct"/>
          </w:tcPr>
          <w:p w14:paraId="0D83EEAA"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Time:</w:t>
            </w:r>
          </w:p>
        </w:tc>
        <w:tc>
          <w:tcPr>
            <w:tcW w:w="4491" w:type="pct"/>
          </w:tcPr>
          <w:p w14:paraId="19679753" w14:textId="5EE9BF6E" w:rsidR="00536433" w:rsidRPr="005725C8" w:rsidRDefault="00536433" w:rsidP="00AF2961">
            <w:pPr>
              <w:jc w:val="both"/>
              <w:rPr>
                <w:rFonts w:ascii="Century Gothic" w:hAnsi="Century Gothic" w:cs="Arial"/>
                <w:bCs/>
                <w:color w:val="FF0000"/>
                <w:sz w:val="20"/>
                <w:szCs w:val="20"/>
              </w:rPr>
            </w:pPr>
            <w:r>
              <w:rPr>
                <w:rFonts w:ascii="Century Gothic" w:hAnsi="Century Gothic" w:cs="Arial"/>
                <w:bCs/>
                <w:sz w:val="20"/>
                <w:szCs w:val="20"/>
              </w:rPr>
              <w:t xml:space="preserve">Booking in </w:t>
            </w:r>
            <w:r w:rsidR="00665186">
              <w:rPr>
                <w:rFonts w:ascii="Century Gothic" w:hAnsi="Century Gothic" w:cs="Arial"/>
                <w:bCs/>
                <w:sz w:val="20"/>
                <w:szCs w:val="20"/>
              </w:rPr>
              <w:t>12</w:t>
            </w:r>
            <w:r>
              <w:rPr>
                <w:rFonts w:ascii="Century Gothic" w:hAnsi="Century Gothic" w:cs="Arial"/>
                <w:bCs/>
                <w:sz w:val="20"/>
                <w:szCs w:val="20"/>
              </w:rPr>
              <w:t xml:space="preserve">.15 hrs, </w:t>
            </w:r>
            <w:r w:rsidRPr="005725C8">
              <w:rPr>
                <w:rFonts w:ascii="Century Gothic" w:hAnsi="Century Gothic" w:cs="Arial"/>
                <w:bCs/>
                <w:sz w:val="20"/>
                <w:szCs w:val="20"/>
              </w:rPr>
              <w:t xml:space="preserve">ready </w:t>
            </w:r>
            <w:r>
              <w:rPr>
                <w:rFonts w:ascii="Century Gothic" w:hAnsi="Century Gothic" w:cs="Arial"/>
                <w:bCs/>
                <w:sz w:val="20"/>
                <w:szCs w:val="20"/>
              </w:rPr>
              <w:t>to start</w:t>
            </w:r>
            <w:r w:rsidRPr="005725C8">
              <w:rPr>
                <w:rFonts w:ascii="Century Gothic" w:hAnsi="Century Gothic" w:cs="Arial"/>
                <w:bCs/>
                <w:sz w:val="20"/>
                <w:szCs w:val="20"/>
              </w:rPr>
              <w:t xml:space="preserve"> </w:t>
            </w:r>
            <w:r w:rsidR="00665186">
              <w:rPr>
                <w:rFonts w:ascii="Century Gothic" w:hAnsi="Century Gothic" w:cs="Arial"/>
                <w:bCs/>
                <w:sz w:val="20"/>
                <w:szCs w:val="20"/>
              </w:rPr>
              <w:t>12</w:t>
            </w:r>
            <w:r w:rsidRPr="005725C8">
              <w:rPr>
                <w:rFonts w:ascii="Century Gothic" w:hAnsi="Century Gothic" w:cs="Arial"/>
                <w:bCs/>
                <w:sz w:val="20"/>
                <w:szCs w:val="20"/>
              </w:rPr>
              <w:t>.30hrs</w:t>
            </w:r>
          </w:p>
        </w:tc>
      </w:tr>
      <w:tr w:rsidR="00536433" w:rsidRPr="005725C8" w14:paraId="1837F304" w14:textId="77777777" w:rsidTr="00AF2961">
        <w:tc>
          <w:tcPr>
            <w:tcW w:w="509" w:type="pct"/>
          </w:tcPr>
          <w:p w14:paraId="43BF3E5E" w14:textId="77777777" w:rsidR="00536433" w:rsidRPr="005725C8" w:rsidRDefault="00536433" w:rsidP="00AF2961">
            <w:pPr>
              <w:jc w:val="both"/>
              <w:rPr>
                <w:rFonts w:ascii="Century Gothic" w:hAnsi="Century Gothic" w:cs="Arial"/>
                <w:bCs/>
                <w:sz w:val="20"/>
                <w:szCs w:val="20"/>
              </w:rPr>
            </w:pPr>
          </w:p>
        </w:tc>
        <w:tc>
          <w:tcPr>
            <w:tcW w:w="4491" w:type="pct"/>
          </w:tcPr>
          <w:p w14:paraId="1AC87B89" w14:textId="77777777" w:rsidR="00536433" w:rsidRPr="005725C8" w:rsidRDefault="00536433" w:rsidP="00AF2961">
            <w:pPr>
              <w:jc w:val="both"/>
              <w:rPr>
                <w:rFonts w:ascii="Century Gothic" w:hAnsi="Century Gothic" w:cs="Arial"/>
                <w:sz w:val="20"/>
                <w:szCs w:val="20"/>
              </w:rPr>
            </w:pPr>
          </w:p>
        </w:tc>
      </w:tr>
      <w:tr w:rsidR="00536433" w:rsidRPr="005725C8" w14:paraId="25B4A962" w14:textId="77777777" w:rsidTr="00AF2961">
        <w:tc>
          <w:tcPr>
            <w:tcW w:w="509" w:type="pct"/>
          </w:tcPr>
          <w:p w14:paraId="3572956E"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Entries:</w:t>
            </w:r>
          </w:p>
        </w:tc>
        <w:tc>
          <w:tcPr>
            <w:tcW w:w="4491" w:type="pct"/>
          </w:tcPr>
          <w:p w14:paraId="07DB608D" w14:textId="77777777"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 xml:space="preserve">Competition is open to </w:t>
            </w:r>
            <w:r w:rsidRPr="005725C8">
              <w:rPr>
                <w:rFonts w:ascii="Century Gothic" w:hAnsi="Century Gothic"/>
                <w:b/>
                <w:sz w:val="20"/>
                <w:szCs w:val="20"/>
                <w:u w:val="single"/>
              </w:rPr>
              <w:t xml:space="preserve">one entry </w:t>
            </w:r>
            <w:r w:rsidRPr="005725C8">
              <w:rPr>
                <w:rFonts w:ascii="Century Gothic" w:hAnsi="Century Gothic"/>
                <w:sz w:val="20"/>
                <w:szCs w:val="20"/>
              </w:rPr>
              <w:t xml:space="preserve">per Club in the County.  </w:t>
            </w:r>
          </w:p>
          <w:p w14:paraId="0613AE8F" w14:textId="109D1AA7"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 xml:space="preserve">Exhibit to be staged by members </w:t>
            </w:r>
            <w:r w:rsidRPr="005725C8">
              <w:rPr>
                <w:rFonts w:ascii="Century Gothic" w:hAnsi="Century Gothic"/>
                <w:b/>
                <w:sz w:val="20"/>
                <w:szCs w:val="20"/>
              </w:rPr>
              <w:t>aged 2</w:t>
            </w:r>
            <w:r w:rsidR="00665186">
              <w:rPr>
                <w:rFonts w:ascii="Century Gothic" w:hAnsi="Century Gothic"/>
                <w:b/>
                <w:sz w:val="20"/>
                <w:szCs w:val="20"/>
              </w:rPr>
              <w:t>8</w:t>
            </w:r>
            <w:r w:rsidRPr="005725C8">
              <w:rPr>
                <w:rFonts w:ascii="Century Gothic" w:hAnsi="Century Gothic"/>
                <w:b/>
                <w:sz w:val="20"/>
                <w:szCs w:val="20"/>
              </w:rPr>
              <w:t xml:space="preserve"> and under on 1st September 202</w:t>
            </w:r>
            <w:r w:rsidR="003D33D4">
              <w:rPr>
                <w:rFonts w:ascii="Century Gothic" w:hAnsi="Century Gothic"/>
                <w:b/>
                <w:sz w:val="20"/>
                <w:szCs w:val="20"/>
              </w:rPr>
              <w:t>3</w:t>
            </w:r>
            <w:r w:rsidRPr="005725C8">
              <w:rPr>
                <w:rFonts w:ascii="Century Gothic" w:hAnsi="Century Gothic"/>
                <w:sz w:val="20"/>
                <w:szCs w:val="20"/>
              </w:rPr>
              <w:t xml:space="preserve">.  </w:t>
            </w:r>
          </w:p>
          <w:p w14:paraId="3C1C534E" w14:textId="77777777" w:rsidR="00536433" w:rsidRPr="005725C8" w:rsidRDefault="00536433" w:rsidP="00AF2961">
            <w:pPr>
              <w:jc w:val="both"/>
              <w:rPr>
                <w:rFonts w:ascii="Century Gothic" w:hAnsi="Century Gothic" w:cs="Arial"/>
                <w:sz w:val="20"/>
                <w:szCs w:val="20"/>
              </w:rPr>
            </w:pPr>
            <w:r w:rsidRPr="005725C8">
              <w:rPr>
                <w:rFonts w:ascii="Century Gothic" w:hAnsi="Century Gothic"/>
                <w:b/>
                <w:sz w:val="20"/>
                <w:szCs w:val="20"/>
              </w:rPr>
              <w:t>Competitors will be required to show their current membership cards when booking in</w:t>
            </w:r>
            <w:r w:rsidRPr="005725C8">
              <w:rPr>
                <w:rFonts w:ascii="Century Gothic" w:hAnsi="Century Gothic"/>
                <w:sz w:val="20"/>
                <w:szCs w:val="20"/>
              </w:rPr>
              <w:t>.</w:t>
            </w:r>
          </w:p>
        </w:tc>
      </w:tr>
      <w:tr w:rsidR="00536433" w:rsidRPr="005725C8" w14:paraId="0A364465" w14:textId="77777777" w:rsidTr="00AF2961">
        <w:trPr>
          <w:trHeight w:val="53"/>
        </w:trPr>
        <w:tc>
          <w:tcPr>
            <w:tcW w:w="509" w:type="pct"/>
          </w:tcPr>
          <w:p w14:paraId="1ED2EA79"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 xml:space="preserve">Rules: </w:t>
            </w:r>
          </w:p>
        </w:tc>
        <w:tc>
          <w:tcPr>
            <w:tcW w:w="4491" w:type="pct"/>
          </w:tcPr>
          <w:p w14:paraId="1C79DD94" w14:textId="77777777" w:rsidR="00536433" w:rsidRPr="005725C8" w:rsidRDefault="00536433" w:rsidP="00AF2961">
            <w:pPr>
              <w:jc w:val="both"/>
              <w:rPr>
                <w:rFonts w:ascii="Century Gothic" w:hAnsi="Century Gothic" w:cs="Arial"/>
                <w:sz w:val="20"/>
                <w:szCs w:val="20"/>
              </w:rPr>
            </w:pPr>
          </w:p>
        </w:tc>
      </w:tr>
      <w:tr w:rsidR="00536433" w:rsidRPr="005725C8" w14:paraId="125FD594" w14:textId="77777777" w:rsidTr="00AF2961">
        <w:trPr>
          <w:trHeight w:val="53"/>
        </w:trPr>
        <w:tc>
          <w:tcPr>
            <w:tcW w:w="509" w:type="pct"/>
          </w:tcPr>
          <w:p w14:paraId="5EEA910F"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1</w:t>
            </w:r>
          </w:p>
        </w:tc>
        <w:tc>
          <w:tcPr>
            <w:tcW w:w="4491" w:type="pct"/>
          </w:tcPr>
          <w:p w14:paraId="67CBD965" w14:textId="7DD973AA" w:rsidR="00536433" w:rsidRPr="005725C8" w:rsidRDefault="009634F7" w:rsidP="00AF2961">
            <w:pPr>
              <w:rPr>
                <w:rFonts w:ascii="Century Gothic" w:hAnsi="Century Gothic" w:cs="Arial"/>
                <w:sz w:val="20"/>
                <w:szCs w:val="20"/>
              </w:rPr>
            </w:pPr>
            <w:r w:rsidRPr="00324256">
              <w:rPr>
                <w:rFonts w:ascii="Century Gothic" w:hAnsi="Century Gothic" w:cs="Arial"/>
                <w:sz w:val="20"/>
                <w:szCs w:val="20"/>
              </w:rPr>
              <w:t xml:space="preserve">Each competitor is required to decorate </w:t>
            </w:r>
            <w:r>
              <w:rPr>
                <w:rFonts w:ascii="Century Gothic" w:hAnsi="Century Gothic" w:cs="Arial"/>
                <w:sz w:val="20"/>
                <w:szCs w:val="20"/>
              </w:rPr>
              <w:t xml:space="preserve">a </w:t>
            </w:r>
            <w:r w:rsidR="0008355E">
              <w:rPr>
                <w:rFonts w:ascii="Century Gothic" w:hAnsi="Century Gothic" w:cs="Arial"/>
                <w:sz w:val="20"/>
                <w:szCs w:val="20"/>
              </w:rPr>
              <w:t>cake (</w:t>
            </w:r>
            <w:r>
              <w:rPr>
                <w:rFonts w:ascii="Century Gothic" w:hAnsi="Century Gothic" w:cs="Arial"/>
                <w:sz w:val="20"/>
                <w:szCs w:val="20"/>
              </w:rPr>
              <w:t>or dummy)</w:t>
            </w:r>
            <w:r w:rsidRPr="00324256">
              <w:rPr>
                <w:rFonts w:ascii="Century Gothic" w:hAnsi="Century Gothic" w:cs="Arial"/>
                <w:sz w:val="20"/>
                <w:szCs w:val="20"/>
              </w:rPr>
              <w:t>,</w:t>
            </w:r>
            <w:r>
              <w:rPr>
                <w:rFonts w:ascii="Century Gothic" w:hAnsi="Century Gothic" w:cs="Arial"/>
                <w:sz w:val="20"/>
                <w:szCs w:val="20"/>
              </w:rPr>
              <w:t xml:space="preserve"> which has been covered with </w:t>
            </w:r>
            <w:r>
              <w:rPr>
                <w:rFonts w:ascii="Century Gothic" w:hAnsi="Century Gothic" w:cs="Arial"/>
                <w:b/>
                <w:bCs/>
                <w:sz w:val="20"/>
                <w:szCs w:val="20"/>
              </w:rPr>
              <w:t>Fondant Icing</w:t>
            </w:r>
            <w:r>
              <w:rPr>
                <w:rFonts w:ascii="Century Gothic" w:hAnsi="Century Gothic" w:cs="Arial"/>
                <w:sz w:val="20"/>
                <w:szCs w:val="20"/>
              </w:rPr>
              <w:t xml:space="preserve"> prior to the competition(with no other decoration added),</w:t>
            </w:r>
            <w:r w:rsidRPr="00324256">
              <w:rPr>
                <w:rFonts w:ascii="Century Gothic" w:hAnsi="Century Gothic" w:cs="Arial"/>
                <w:sz w:val="20"/>
                <w:szCs w:val="20"/>
              </w:rPr>
              <w:t xml:space="preserve"> to the theme of </w:t>
            </w:r>
            <w:r w:rsidRPr="00324256">
              <w:rPr>
                <w:rFonts w:ascii="Century Gothic" w:hAnsi="Century Gothic" w:cs="Arial"/>
                <w:b/>
                <w:bCs/>
                <w:sz w:val="20"/>
                <w:szCs w:val="20"/>
              </w:rPr>
              <w:t>‘</w:t>
            </w:r>
            <w:r w:rsidR="003D33D4">
              <w:rPr>
                <w:rFonts w:ascii="Century Gothic" w:hAnsi="Century Gothic" w:cs="Arial"/>
                <w:b/>
                <w:bCs/>
                <w:sz w:val="20"/>
                <w:szCs w:val="20"/>
              </w:rPr>
              <w:t>Rodeo</w:t>
            </w:r>
            <w:r w:rsidRPr="00324256">
              <w:rPr>
                <w:rFonts w:ascii="Century Gothic" w:hAnsi="Century Gothic" w:cs="Arial"/>
                <w:b/>
                <w:bCs/>
                <w:sz w:val="20"/>
                <w:szCs w:val="20"/>
              </w:rPr>
              <w:t>’</w:t>
            </w:r>
            <w:r w:rsidRPr="00324256">
              <w:rPr>
                <w:rFonts w:ascii="Century Gothic" w:hAnsi="Century Gothic" w:cs="Arial"/>
                <w:sz w:val="20"/>
                <w:szCs w:val="20"/>
              </w:rPr>
              <w:t xml:space="preserve">.  </w:t>
            </w:r>
            <w:r w:rsidRPr="00C52E72">
              <w:rPr>
                <w:rFonts w:ascii="Century Gothic" w:hAnsi="Century Gothic" w:cs="Arial"/>
                <w:bCs/>
                <w:sz w:val="20"/>
                <w:szCs w:val="20"/>
              </w:rPr>
              <w:t>Maximum time allowed</w:t>
            </w:r>
            <w:r w:rsidRPr="00C52E72">
              <w:rPr>
                <w:rFonts w:ascii="Century Gothic" w:hAnsi="Century Gothic" w:cs="Arial"/>
                <w:b/>
                <w:sz w:val="20"/>
                <w:szCs w:val="20"/>
              </w:rPr>
              <w:t xml:space="preserve"> </w:t>
            </w:r>
            <w:r w:rsidRPr="00EE6D1C">
              <w:rPr>
                <w:rFonts w:ascii="Century Gothic" w:hAnsi="Century Gothic" w:cs="Arial"/>
                <w:bCs/>
                <w:sz w:val="20"/>
                <w:szCs w:val="20"/>
              </w:rPr>
              <w:t xml:space="preserve">is </w:t>
            </w:r>
            <w:r w:rsidRPr="00C52E72">
              <w:rPr>
                <w:rFonts w:ascii="Century Gothic" w:hAnsi="Century Gothic" w:cs="Arial"/>
                <w:b/>
                <w:sz w:val="20"/>
                <w:szCs w:val="20"/>
              </w:rPr>
              <w:t>ONE HOUR.</w:t>
            </w:r>
          </w:p>
        </w:tc>
      </w:tr>
      <w:tr w:rsidR="00536433" w:rsidRPr="005725C8" w14:paraId="52EF7E35" w14:textId="77777777" w:rsidTr="00AF2961">
        <w:trPr>
          <w:trHeight w:val="53"/>
        </w:trPr>
        <w:tc>
          <w:tcPr>
            <w:tcW w:w="509" w:type="pct"/>
          </w:tcPr>
          <w:p w14:paraId="01915919"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2</w:t>
            </w:r>
          </w:p>
        </w:tc>
        <w:tc>
          <w:tcPr>
            <w:tcW w:w="4491" w:type="pct"/>
          </w:tcPr>
          <w:p w14:paraId="4013CEC0" w14:textId="57CA7098" w:rsidR="00536433" w:rsidRPr="005725C8" w:rsidRDefault="00536433" w:rsidP="00AF2961">
            <w:pPr>
              <w:rPr>
                <w:rFonts w:ascii="Century Gothic" w:hAnsi="Century Gothic" w:cs="Arial"/>
                <w:sz w:val="20"/>
                <w:szCs w:val="20"/>
              </w:rPr>
            </w:pPr>
            <w:r w:rsidRPr="00EA212A">
              <w:rPr>
                <w:rFonts w:ascii="Century Gothic" w:hAnsi="Century Gothic" w:cs="Arial"/>
                <w:sz w:val="20"/>
                <w:szCs w:val="20"/>
              </w:rPr>
              <w:t xml:space="preserve">The size of the </w:t>
            </w:r>
            <w:r w:rsidR="008D0A9F">
              <w:rPr>
                <w:rFonts w:ascii="Century Gothic" w:hAnsi="Century Gothic" w:cs="Arial"/>
                <w:sz w:val="20"/>
                <w:szCs w:val="20"/>
              </w:rPr>
              <w:t>cake board</w:t>
            </w:r>
            <w:r w:rsidRPr="00EA212A">
              <w:rPr>
                <w:rFonts w:ascii="Century Gothic" w:hAnsi="Century Gothic" w:cs="Arial"/>
                <w:sz w:val="20"/>
                <w:szCs w:val="20"/>
              </w:rPr>
              <w:t xml:space="preserve"> must not exceed </w:t>
            </w:r>
            <w:r w:rsidRPr="00EA212A">
              <w:rPr>
                <w:rFonts w:ascii="Century Gothic" w:hAnsi="Century Gothic" w:cs="Arial"/>
                <w:b/>
                <w:bCs/>
                <w:sz w:val="20"/>
                <w:szCs w:val="20"/>
              </w:rPr>
              <w:t>14”</w:t>
            </w:r>
            <w:r w:rsidRPr="00EA212A">
              <w:rPr>
                <w:rFonts w:ascii="Century Gothic" w:hAnsi="Century Gothic" w:cs="Arial"/>
                <w:sz w:val="20"/>
                <w:szCs w:val="20"/>
              </w:rPr>
              <w:t xml:space="preserve"> (at its widest point) and can be of any shape. </w:t>
            </w:r>
            <w:r w:rsidRPr="00EA212A">
              <w:rPr>
                <w:rFonts w:ascii="Century Gothic" w:hAnsi="Century Gothic" w:cs="Arial"/>
                <w:b/>
                <w:bCs/>
                <w:sz w:val="20"/>
                <w:szCs w:val="20"/>
                <w:u w:val="single"/>
              </w:rPr>
              <w:t>Boards sold as 14” will measure more at their diagonal.</w:t>
            </w:r>
            <w:r w:rsidRPr="00EA212A">
              <w:rPr>
                <w:rFonts w:ascii="Century Gothic" w:hAnsi="Century Gothic" w:cs="Arial"/>
                <w:sz w:val="20"/>
                <w:szCs w:val="20"/>
              </w:rPr>
              <w:t xml:space="preserve"> Competitors are strongly advised to check the width of their boards prior to the Competition.  To check size of board draw a circle 14” (356mm) diameter and place the board on top, if any point of the board overlaps the circle the board is too big. The cake must be suitable for a family audience.</w:t>
            </w:r>
            <w:r w:rsidR="00E36F72">
              <w:rPr>
                <w:rFonts w:ascii="Century Gothic" w:hAnsi="Century Gothic" w:cs="Arial"/>
                <w:sz w:val="20"/>
                <w:szCs w:val="20"/>
              </w:rPr>
              <w:t xml:space="preserve"> The cake must no</w:t>
            </w:r>
            <w:r w:rsidR="008D0A9F">
              <w:rPr>
                <w:rFonts w:ascii="Century Gothic" w:hAnsi="Century Gothic" w:cs="Arial"/>
                <w:sz w:val="20"/>
                <w:szCs w:val="20"/>
              </w:rPr>
              <w:t>t exceed two tiers.</w:t>
            </w:r>
          </w:p>
        </w:tc>
      </w:tr>
      <w:tr w:rsidR="00536433" w:rsidRPr="005725C8" w14:paraId="6B8AD023" w14:textId="77777777" w:rsidTr="00AF2961">
        <w:trPr>
          <w:trHeight w:val="53"/>
        </w:trPr>
        <w:tc>
          <w:tcPr>
            <w:tcW w:w="509" w:type="pct"/>
          </w:tcPr>
          <w:p w14:paraId="48C9901E"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3</w:t>
            </w:r>
          </w:p>
        </w:tc>
        <w:tc>
          <w:tcPr>
            <w:tcW w:w="4491" w:type="pct"/>
          </w:tcPr>
          <w:p w14:paraId="77AAB912" w14:textId="77777777" w:rsidR="00536433" w:rsidRPr="005725C8" w:rsidRDefault="00536433" w:rsidP="00AF2961">
            <w:pPr>
              <w:rPr>
                <w:rFonts w:ascii="Century Gothic" w:hAnsi="Century Gothic" w:cs="Arial"/>
                <w:sz w:val="20"/>
                <w:szCs w:val="20"/>
              </w:rPr>
            </w:pPr>
            <w:r w:rsidRPr="00A54481">
              <w:rPr>
                <w:rFonts w:ascii="Century Gothic" w:hAnsi="Century Gothic" w:cs="Arial"/>
                <w:sz w:val="20"/>
                <w:szCs w:val="20"/>
              </w:rPr>
              <w:t>Decorative work may include royal icing, handmade piped or modelled sugar craft flowers, run outs and ribbons. Buttercream may also be used. Non-edible items to be used with discretion.</w:t>
            </w:r>
            <w:r>
              <w:rPr>
                <w:rFonts w:ascii="Century Gothic" w:hAnsi="Century Gothic" w:cs="Arial"/>
                <w:sz w:val="20"/>
                <w:szCs w:val="20"/>
              </w:rPr>
              <w:t xml:space="preserve"> </w:t>
            </w:r>
            <w:r w:rsidRPr="0001650A">
              <w:rPr>
                <w:rFonts w:ascii="Century Gothic" w:hAnsi="Century Gothic" w:cs="Arial"/>
                <w:sz w:val="20"/>
                <w:szCs w:val="20"/>
              </w:rPr>
              <w:t>Royal icing and butter cream may be made prior to the competition.</w:t>
            </w:r>
          </w:p>
        </w:tc>
      </w:tr>
      <w:tr w:rsidR="00536433" w:rsidRPr="005725C8" w14:paraId="4FA6624F" w14:textId="77777777" w:rsidTr="00AF2961">
        <w:trPr>
          <w:trHeight w:val="53"/>
        </w:trPr>
        <w:tc>
          <w:tcPr>
            <w:tcW w:w="509" w:type="pct"/>
          </w:tcPr>
          <w:p w14:paraId="475FBE6F"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4</w:t>
            </w:r>
          </w:p>
        </w:tc>
        <w:tc>
          <w:tcPr>
            <w:tcW w:w="4491" w:type="pct"/>
          </w:tcPr>
          <w:p w14:paraId="3F197B92" w14:textId="77777777" w:rsidR="00536433" w:rsidRPr="000E061C" w:rsidRDefault="00536433" w:rsidP="00AF2961">
            <w:pPr>
              <w:rPr>
                <w:rFonts w:ascii="Century Gothic" w:hAnsi="Century Gothic" w:cs="Arial"/>
                <w:bCs/>
                <w:sz w:val="20"/>
                <w:szCs w:val="20"/>
              </w:rPr>
            </w:pPr>
            <w:r w:rsidRPr="000E061C">
              <w:rPr>
                <w:rFonts w:ascii="Century Gothic" w:hAnsi="Century Gothic" w:cs="Arial"/>
                <w:bCs/>
                <w:sz w:val="20"/>
                <w:szCs w:val="20"/>
              </w:rPr>
              <w:t>Judges will give credit for skill and techniques of decorations used. Judges may require competitors to make samples of decorations used.</w:t>
            </w:r>
          </w:p>
        </w:tc>
      </w:tr>
      <w:tr w:rsidR="00536433" w:rsidRPr="005725C8" w14:paraId="6A7C7083" w14:textId="77777777" w:rsidTr="00AF2961">
        <w:trPr>
          <w:trHeight w:val="53"/>
        </w:trPr>
        <w:tc>
          <w:tcPr>
            <w:tcW w:w="509" w:type="pct"/>
          </w:tcPr>
          <w:p w14:paraId="3D165B79"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5</w:t>
            </w:r>
          </w:p>
        </w:tc>
        <w:tc>
          <w:tcPr>
            <w:tcW w:w="4491" w:type="pct"/>
          </w:tcPr>
          <w:p w14:paraId="1DC00494" w14:textId="77777777" w:rsidR="00536433" w:rsidRPr="005725C8" w:rsidRDefault="00536433" w:rsidP="00AF2961">
            <w:pPr>
              <w:rPr>
                <w:rFonts w:ascii="Century Gothic" w:hAnsi="Century Gothic" w:cs="Arial"/>
                <w:sz w:val="20"/>
                <w:szCs w:val="20"/>
              </w:rPr>
            </w:pPr>
            <w:r w:rsidRPr="005725C8">
              <w:rPr>
                <w:rFonts w:ascii="Century Gothic" w:hAnsi="Century Gothic" w:cs="Arial"/>
                <w:sz w:val="20"/>
                <w:szCs w:val="20"/>
              </w:rPr>
              <w:t>All foodstuffs to be covered with cling film. No alcohol to be on display.</w:t>
            </w:r>
          </w:p>
        </w:tc>
      </w:tr>
      <w:tr w:rsidR="00536433" w:rsidRPr="005725C8" w14:paraId="67CF5F9E" w14:textId="77777777" w:rsidTr="00AF2961">
        <w:trPr>
          <w:trHeight w:val="53"/>
        </w:trPr>
        <w:tc>
          <w:tcPr>
            <w:tcW w:w="509" w:type="pct"/>
          </w:tcPr>
          <w:p w14:paraId="42F54E1F"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6</w:t>
            </w:r>
          </w:p>
        </w:tc>
        <w:tc>
          <w:tcPr>
            <w:tcW w:w="4491" w:type="pct"/>
          </w:tcPr>
          <w:p w14:paraId="57C2D0C1" w14:textId="77777777" w:rsidR="00536433" w:rsidRPr="005725C8" w:rsidRDefault="00536433" w:rsidP="00AF2961">
            <w:pPr>
              <w:rPr>
                <w:rFonts w:ascii="Century Gothic" w:hAnsi="Century Gothic" w:cs="Arial"/>
                <w:sz w:val="20"/>
                <w:szCs w:val="20"/>
              </w:rPr>
            </w:pPr>
            <w:r w:rsidRPr="005725C8">
              <w:rPr>
                <w:rFonts w:ascii="Century Gothic" w:hAnsi="Century Gothic"/>
                <w:sz w:val="20"/>
                <w:szCs w:val="20"/>
              </w:rPr>
              <w:t>The show general rules apply to this competition – please read them – Front of rule Schedule.</w:t>
            </w:r>
          </w:p>
        </w:tc>
      </w:tr>
      <w:tr w:rsidR="00536433" w:rsidRPr="005725C8" w14:paraId="49F0F386" w14:textId="77777777" w:rsidTr="00AF2961">
        <w:trPr>
          <w:trHeight w:val="53"/>
        </w:trPr>
        <w:tc>
          <w:tcPr>
            <w:tcW w:w="509" w:type="pct"/>
          </w:tcPr>
          <w:p w14:paraId="199412A2"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7</w:t>
            </w:r>
          </w:p>
        </w:tc>
        <w:tc>
          <w:tcPr>
            <w:tcW w:w="4491" w:type="pct"/>
          </w:tcPr>
          <w:p w14:paraId="609B8959" w14:textId="77777777" w:rsidR="00536433" w:rsidRPr="005725C8" w:rsidRDefault="00536433" w:rsidP="00AF2961">
            <w:pPr>
              <w:rPr>
                <w:rFonts w:ascii="Century Gothic" w:hAnsi="Century Gothic"/>
                <w:sz w:val="20"/>
                <w:szCs w:val="20"/>
              </w:rPr>
            </w:pPr>
            <w:r w:rsidRPr="005725C8">
              <w:rPr>
                <w:rFonts w:ascii="Century Gothic" w:hAnsi="Century Gothic"/>
                <w:sz w:val="20"/>
                <w:szCs w:val="20"/>
              </w:rPr>
              <w:t xml:space="preserve">No Club names or items that may distinguish which club the exhibit belongs to can be displayed. </w:t>
            </w:r>
          </w:p>
        </w:tc>
      </w:tr>
      <w:tr w:rsidR="00536433" w:rsidRPr="005725C8" w14:paraId="622180FF" w14:textId="77777777" w:rsidTr="00AF2961">
        <w:trPr>
          <w:trHeight w:val="53"/>
        </w:trPr>
        <w:tc>
          <w:tcPr>
            <w:tcW w:w="509" w:type="pct"/>
          </w:tcPr>
          <w:p w14:paraId="3BBB2D81"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8</w:t>
            </w:r>
          </w:p>
        </w:tc>
        <w:tc>
          <w:tcPr>
            <w:tcW w:w="4491" w:type="pct"/>
          </w:tcPr>
          <w:p w14:paraId="16CD6ED4" w14:textId="77777777" w:rsidR="00536433" w:rsidRPr="005725C8" w:rsidRDefault="00536433" w:rsidP="00AF2961">
            <w:pPr>
              <w:rPr>
                <w:rFonts w:ascii="Century Gothic" w:hAnsi="Century Gothic" w:cs="Arial"/>
                <w:sz w:val="20"/>
                <w:szCs w:val="20"/>
              </w:rPr>
            </w:pPr>
            <w:r w:rsidRPr="005725C8">
              <w:rPr>
                <w:rFonts w:ascii="Century Gothic" w:hAnsi="Century Gothic"/>
                <w:sz w:val="20"/>
                <w:szCs w:val="20"/>
              </w:rPr>
              <w:t>No Exhibit to be dismantled or removed from display before the end of the official prize giving or 17:00 hrs as directed by the Chief Steward on the day.</w:t>
            </w:r>
          </w:p>
        </w:tc>
      </w:tr>
      <w:tr w:rsidR="00536433" w:rsidRPr="005725C8" w14:paraId="07A23626" w14:textId="77777777" w:rsidTr="00AF2961">
        <w:trPr>
          <w:trHeight w:val="53"/>
        </w:trPr>
        <w:tc>
          <w:tcPr>
            <w:tcW w:w="509" w:type="pct"/>
          </w:tcPr>
          <w:p w14:paraId="3A5EA981"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9</w:t>
            </w:r>
          </w:p>
        </w:tc>
        <w:tc>
          <w:tcPr>
            <w:tcW w:w="4491" w:type="pct"/>
          </w:tcPr>
          <w:p w14:paraId="5C997ECC" w14:textId="77777777" w:rsidR="00536433" w:rsidRPr="005725C8" w:rsidRDefault="00536433" w:rsidP="00AF2961">
            <w:pPr>
              <w:rPr>
                <w:rFonts w:ascii="Century Gothic" w:hAnsi="Century Gothic"/>
                <w:sz w:val="20"/>
                <w:szCs w:val="20"/>
              </w:rPr>
            </w:pPr>
            <w:r w:rsidRPr="005725C8">
              <w:rPr>
                <w:rFonts w:ascii="Century Gothic" w:hAnsi="Century Gothic"/>
                <w:sz w:val="20"/>
                <w:szCs w:val="20"/>
              </w:rPr>
              <w:t>The two highest placed competitors in each age category will be asked to represent Worcestershire at the Royal Three Counties Show in June.</w:t>
            </w:r>
          </w:p>
        </w:tc>
      </w:tr>
      <w:tr w:rsidR="00536433" w:rsidRPr="00C06D36" w14:paraId="7B5898C6" w14:textId="77777777" w:rsidTr="00AF2961">
        <w:trPr>
          <w:trHeight w:val="53"/>
        </w:trPr>
        <w:tc>
          <w:tcPr>
            <w:tcW w:w="509" w:type="pct"/>
          </w:tcPr>
          <w:p w14:paraId="750401B4" w14:textId="77777777" w:rsidR="00536433" w:rsidRPr="005725C8" w:rsidRDefault="00536433" w:rsidP="00AF2961">
            <w:pPr>
              <w:jc w:val="right"/>
              <w:rPr>
                <w:rFonts w:ascii="Century Gothic" w:hAnsi="Century Gothic" w:cs="Arial"/>
                <w:bCs/>
                <w:sz w:val="20"/>
                <w:szCs w:val="20"/>
              </w:rPr>
            </w:pPr>
            <w:r w:rsidRPr="005725C8">
              <w:rPr>
                <w:rFonts w:ascii="Century Gothic" w:hAnsi="Century Gothic" w:cs="Arial"/>
                <w:bCs/>
                <w:sz w:val="20"/>
                <w:szCs w:val="20"/>
              </w:rPr>
              <w:t>10</w:t>
            </w:r>
          </w:p>
        </w:tc>
        <w:tc>
          <w:tcPr>
            <w:tcW w:w="4491" w:type="pct"/>
          </w:tcPr>
          <w:p w14:paraId="35C2558B" w14:textId="77777777" w:rsidR="00536433" w:rsidRPr="005725C8" w:rsidRDefault="00536433" w:rsidP="00AF2961">
            <w:pPr>
              <w:rPr>
                <w:rFonts w:ascii="Century Gothic" w:hAnsi="Century Gothic" w:cs="Arial"/>
                <w:sz w:val="20"/>
                <w:szCs w:val="20"/>
              </w:rPr>
            </w:pPr>
            <w:r w:rsidRPr="005725C8">
              <w:rPr>
                <w:rFonts w:ascii="Century Gothic" w:hAnsi="Century Gothic" w:cs="Arial"/>
                <w:sz w:val="20"/>
                <w:szCs w:val="20"/>
              </w:rPr>
              <w:t>Any members under 18 years of age on the competition day must complete a signed parental consent form. This is to be handed into the Show Office on the m</w:t>
            </w:r>
            <w:r w:rsidRPr="005725C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0E9D79F" w14:textId="77777777" w:rsidR="00536433" w:rsidRPr="00C06D36" w:rsidRDefault="00536433" w:rsidP="00536433">
      <w:pPr>
        <w:pStyle w:val="Heading1"/>
        <w:rPr>
          <w:sz w:val="20"/>
          <w:szCs w:val="20"/>
          <w:highlight w:val="yellow"/>
        </w:rPr>
      </w:pPr>
    </w:p>
    <w:p w14:paraId="7601B39E" w14:textId="77777777" w:rsidR="00536433" w:rsidRPr="00C06D36" w:rsidRDefault="00536433" w:rsidP="00536433">
      <w:pPr>
        <w:rPr>
          <w:sz w:val="20"/>
          <w:szCs w:val="20"/>
          <w:highlight w:val="yellow"/>
        </w:rPr>
      </w:pPr>
    </w:p>
    <w:tbl>
      <w:tblPr>
        <w:tblW w:w="5000" w:type="pct"/>
        <w:tblLook w:val="01E0" w:firstRow="1" w:lastRow="1" w:firstColumn="1" w:lastColumn="1" w:noHBand="0" w:noVBand="0"/>
      </w:tblPr>
      <w:tblGrid>
        <w:gridCol w:w="1050"/>
        <w:gridCol w:w="2054"/>
        <w:gridCol w:w="980"/>
        <w:gridCol w:w="4067"/>
        <w:gridCol w:w="777"/>
        <w:gridCol w:w="1090"/>
      </w:tblGrid>
      <w:tr w:rsidR="00536433" w:rsidRPr="00C06D36" w14:paraId="7C6A7D92" w14:textId="77777777" w:rsidTr="00AF2961">
        <w:tc>
          <w:tcPr>
            <w:tcW w:w="524" w:type="pct"/>
          </w:tcPr>
          <w:p w14:paraId="3A54B1D4" w14:textId="77777777" w:rsidR="00536433" w:rsidRPr="005725C8" w:rsidRDefault="00536433" w:rsidP="00AF2961">
            <w:pPr>
              <w:rPr>
                <w:rFonts w:ascii="Century Gothic" w:hAnsi="Century Gothic"/>
                <w:sz w:val="20"/>
                <w:szCs w:val="20"/>
              </w:rPr>
            </w:pPr>
            <w:r w:rsidRPr="005725C8">
              <w:rPr>
                <w:rFonts w:ascii="Century Gothic" w:hAnsi="Century Gothic"/>
                <w:sz w:val="20"/>
                <w:szCs w:val="20"/>
              </w:rPr>
              <w:t>Marking:</w:t>
            </w:r>
          </w:p>
        </w:tc>
        <w:tc>
          <w:tcPr>
            <w:tcW w:w="4476" w:type="pct"/>
            <w:gridSpan w:val="5"/>
          </w:tcPr>
          <w:p w14:paraId="5E36EE8D" w14:textId="77777777" w:rsidR="00536433" w:rsidRPr="005725C8" w:rsidRDefault="00536433" w:rsidP="00AF2961">
            <w:pPr>
              <w:pStyle w:val="BalloonText"/>
              <w:rPr>
                <w:rFonts w:ascii="Century Gothic" w:hAnsi="Century Gothic" w:cs="Times New Roman"/>
                <w:sz w:val="20"/>
                <w:szCs w:val="20"/>
              </w:rPr>
            </w:pPr>
            <w:r w:rsidRPr="005725C8">
              <w:rPr>
                <w:rFonts w:ascii="Century Gothic" w:hAnsi="Century Gothic" w:cs="Times New Roman"/>
                <w:sz w:val="20"/>
                <w:szCs w:val="20"/>
              </w:rPr>
              <w:t>The following scale of marks will be observed</w:t>
            </w:r>
          </w:p>
        </w:tc>
      </w:tr>
      <w:tr w:rsidR="00536433" w:rsidRPr="00C06D36" w14:paraId="039122A6" w14:textId="77777777" w:rsidTr="00AF2961">
        <w:trPr>
          <w:trHeight w:val="249"/>
        </w:trPr>
        <w:tc>
          <w:tcPr>
            <w:tcW w:w="524" w:type="pct"/>
          </w:tcPr>
          <w:p w14:paraId="1C604EE4" w14:textId="77777777" w:rsidR="00536433" w:rsidRPr="005725C8" w:rsidRDefault="00536433" w:rsidP="00AF2961">
            <w:pPr>
              <w:rPr>
                <w:rFonts w:ascii="Century Gothic" w:hAnsi="Century Gothic"/>
                <w:sz w:val="20"/>
                <w:szCs w:val="20"/>
              </w:rPr>
            </w:pPr>
          </w:p>
        </w:tc>
        <w:tc>
          <w:tcPr>
            <w:tcW w:w="4476" w:type="pct"/>
            <w:gridSpan w:val="5"/>
          </w:tcPr>
          <w:p w14:paraId="35BF3641" w14:textId="77777777" w:rsidR="00536433" w:rsidRPr="005725C8" w:rsidRDefault="00536433" w:rsidP="00AF2961">
            <w:pPr>
              <w:rPr>
                <w:rFonts w:ascii="Century Gothic" w:hAnsi="Century Gothic"/>
                <w:sz w:val="20"/>
                <w:szCs w:val="20"/>
              </w:rPr>
            </w:pPr>
          </w:p>
        </w:tc>
      </w:tr>
      <w:tr w:rsidR="00536433" w:rsidRPr="00C06D36" w14:paraId="008278F1" w14:textId="77777777" w:rsidTr="00AF2961">
        <w:tc>
          <w:tcPr>
            <w:tcW w:w="524" w:type="pct"/>
          </w:tcPr>
          <w:p w14:paraId="71EAF545" w14:textId="77777777" w:rsidR="00536433" w:rsidRPr="005725C8" w:rsidRDefault="00536433" w:rsidP="00AF2961">
            <w:pPr>
              <w:rPr>
                <w:rFonts w:ascii="Century Gothic" w:hAnsi="Century Gothic"/>
                <w:sz w:val="20"/>
                <w:szCs w:val="20"/>
              </w:rPr>
            </w:pPr>
          </w:p>
        </w:tc>
        <w:tc>
          <w:tcPr>
            <w:tcW w:w="1025" w:type="pct"/>
          </w:tcPr>
          <w:p w14:paraId="5DD05665" w14:textId="77777777" w:rsidR="00536433" w:rsidRPr="005725C8" w:rsidRDefault="00536433" w:rsidP="00AF2961">
            <w:pPr>
              <w:rPr>
                <w:rFonts w:ascii="Century Gothic" w:hAnsi="Century Gothic"/>
                <w:sz w:val="20"/>
                <w:szCs w:val="20"/>
              </w:rPr>
            </w:pPr>
          </w:p>
        </w:tc>
        <w:tc>
          <w:tcPr>
            <w:tcW w:w="2519" w:type="pct"/>
            <w:gridSpan w:val="2"/>
          </w:tcPr>
          <w:p w14:paraId="1C8F4420" w14:textId="77777777" w:rsidR="00536433" w:rsidRDefault="00536433" w:rsidP="00AF2961">
            <w:pPr>
              <w:jc w:val="both"/>
              <w:rPr>
                <w:rFonts w:ascii="Century Gothic" w:hAnsi="Century Gothic" w:cs="Arial"/>
                <w:sz w:val="20"/>
                <w:szCs w:val="20"/>
              </w:rPr>
            </w:pPr>
            <w:r>
              <w:rPr>
                <w:rFonts w:ascii="Century Gothic" w:hAnsi="Century Gothic" w:cs="Arial"/>
                <w:sz w:val="20"/>
                <w:szCs w:val="20"/>
              </w:rPr>
              <w:t>Decoration</w:t>
            </w:r>
          </w:p>
          <w:p w14:paraId="3F353486" w14:textId="3694F59F" w:rsidR="00536433" w:rsidRPr="005725C8" w:rsidRDefault="0008355E" w:rsidP="00AF2961">
            <w:pPr>
              <w:jc w:val="both"/>
              <w:rPr>
                <w:rFonts w:ascii="Century Gothic" w:hAnsi="Century Gothic" w:cs="Arial"/>
                <w:sz w:val="20"/>
                <w:szCs w:val="20"/>
              </w:rPr>
            </w:pPr>
            <w:r>
              <w:rPr>
                <w:rFonts w:ascii="Century Gothic" w:hAnsi="Century Gothic" w:cs="Arial"/>
                <w:sz w:val="20"/>
                <w:szCs w:val="20"/>
              </w:rPr>
              <w:t>Craftsmanship</w:t>
            </w:r>
            <w:r w:rsidR="00536433">
              <w:rPr>
                <w:rFonts w:ascii="Century Gothic" w:hAnsi="Century Gothic" w:cs="Arial"/>
                <w:sz w:val="20"/>
                <w:szCs w:val="20"/>
              </w:rPr>
              <w:t xml:space="preserve"> (E.g. skill in piping)</w:t>
            </w:r>
          </w:p>
        </w:tc>
        <w:tc>
          <w:tcPr>
            <w:tcW w:w="388" w:type="pct"/>
          </w:tcPr>
          <w:p w14:paraId="772CDBA8" w14:textId="77777777" w:rsidR="00536433" w:rsidRDefault="00536433" w:rsidP="00AF2961">
            <w:pPr>
              <w:jc w:val="right"/>
              <w:rPr>
                <w:rFonts w:ascii="Century Gothic" w:hAnsi="Century Gothic" w:cs="Arial"/>
                <w:sz w:val="20"/>
                <w:szCs w:val="20"/>
              </w:rPr>
            </w:pPr>
            <w:r>
              <w:rPr>
                <w:rFonts w:ascii="Century Gothic" w:hAnsi="Century Gothic" w:cs="Arial"/>
                <w:sz w:val="20"/>
                <w:szCs w:val="20"/>
              </w:rPr>
              <w:t>20</w:t>
            </w:r>
          </w:p>
          <w:p w14:paraId="0EF3BA37" w14:textId="77777777" w:rsidR="00536433" w:rsidRPr="005725C8" w:rsidRDefault="00536433" w:rsidP="00AF2961">
            <w:pPr>
              <w:jc w:val="right"/>
              <w:rPr>
                <w:rFonts w:ascii="Century Gothic" w:hAnsi="Century Gothic" w:cs="Arial"/>
                <w:sz w:val="20"/>
                <w:szCs w:val="20"/>
              </w:rPr>
            </w:pPr>
            <w:r>
              <w:rPr>
                <w:rFonts w:ascii="Century Gothic" w:hAnsi="Century Gothic" w:cs="Arial"/>
                <w:sz w:val="20"/>
                <w:szCs w:val="20"/>
              </w:rPr>
              <w:t>40</w:t>
            </w:r>
          </w:p>
        </w:tc>
        <w:tc>
          <w:tcPr>
            <w:tcW w:w="544" w:type="pct"/>
          </w:tcPr>
          <w:p w14:paraId="373B7EF6" w14:textId="77777777" w:rsidR="00536433" w:rsidRPr="005725C8" w:rsidRDefault="00536433" w:rsidP="00AF2961">
            <w:pPr>
              <w:jc w:val="both"/>
              <w:rPr>
                <w:rFonts w:ascii="Century Gothic" w:hAnsi="Century Gothic" w:cs="Arial"/>
                <w:sz w:val="20"/>
                <w:szCs w:val="20"/>
              </w:rPr>
            </w:pPr>
          </w:p>
        </w:tc>
      </w:tr>
      <w:tr w:rsidR="00536433" w:rsidRPr="00C06D36" w14:paraId="7EE23F93" w14:textId="77777777" w:rsidTr="00AF2961">
        <w:tc>
          <w:tcPr>
            <w:tcW w:w="524" w:type="pct"/>
          </w:tcPr>
          <w:p w14:paraId="2866534D" w14:textId="77777777" w:rsidR="00536433" w:rsidRPr="005725C8" w:rsidRDefault="00536433" w:rsidP="00AF2961">
            <w:pPr>
              <w:rPr>
                <w:rFonts w:ascii="Century Gothic" w:hAnsi="Century Gothic"/>
                <w:sz w:val="20"/>
                <w:szCs w:val="20"/>
              </w:rPr>
            </w:pPr>
          </w:p>
        </w:tc>
        <w:tc>
          <w:tcPr>
            <w:tcW w:w="1025" w:type="pct"/>
          </w:tcPr>
          <w:p w14:paraId="789668B8" w14:textId="77777777" w:rsidR="00536433" w:rsidRPr="005725C8" w:rsidRDefault="00536433" w:rsidP="00AF2961">
            <w:pPr>
              <w:rPr>
                <w:rFonts w:ascii="Century Gothic" w:hAnsi="Century Gothic"/>
                <w:sz w:val="20"/>
                <w:szCs w:val="20"/>
              </w:rPr>
            </w:pPr>
          </w:p>
        </w:tc>
        <w:tc>
          <w:tcPr>
            <w:tcW w:w="2519" w:type="pct"/>
            <w:gridSpan w:val="2"/>
          </w:tcPr>
          <w:p w14:paraId="3D3C4594" w14:textId="77777777" w:rsidR="00536433" w:rsidRPr="005725C8" w:rsidRDefault="00536433" w:rsidP="00AF2961">
            <w:pPr>
              <w:jc w:val="both"/>
              <w:rPr>
                <w:rFonts w:ascii="Century Gothic" w:hAnsi="Century Gothic" w:cs="Arial"/>
                <w:sz w:val="20"/>
                <w:szCs w:val="20"/>
              </w:rPr>
            </w:pPr>
            <w:r>
              <w:rPr>
                <w:rFonts w:ascii="Century Gothic" w:hAnsi="Century Gothic" w:cs="Arial"/>
                <w:sz w:val="20"/>
                <w:szCs w:val="20"/>
              </w:rPr>
              <w:t>Originality and Creativity</w:t>
            </w:r>
            <w:r w:rsidRPr="005725C8">
              <w:rPr>
                <w:rFonts w:ascii="Century Gothic" w:hAnsi="Century Gothic" w:cs="Arial"/>
                <w:sz w:val="20"/>
                <w:szCs w:val="20"/>
              </w:rPr>
              <w:t xml:space="preserve"> </w:t>
            </w:r>
          </w:p>
        </w:tc>
        <w:tc>
          <w:tcPr>
            <w:tcW w:w="388" w:type="pct"/>
          </w:tcPr>
          <w:p w14:paraId="4C462232" w14:textId="77777777" w:rsidR="00536433" w:rsidRPr="005725C8" w:rsidRDefault="00536433" w:rsidP="00AF2961">
            <w:pPr>
              <w:jc w:val="right"/>
              <w:rPr>
                <w:rFonts w:ascii="Century Gothic" w:hAnsi="Century Gothic" w:cs="Arial"/>
                <w:sz w:val="20"/>
                <w:szCs w:val="20"/>
              </w:rPr>
            </w:pPr>
            <w:r>
              <w:rPr>
                <w:rFonts w:ascii="Century Gothic" w:hAnsi="Century Gothic" w:cs="Arial"/>
                <w:sz w:val="20"/>
                <w:szCs w:val="20"/>
              </w:rPr>
              <w:t>10</w:t>
            </w:r>
          </w:p>
        </w:tc>
        <w:tc>
          <w:tcPr>
            <w:tcW w:w="544" w:type="pct"/>
          </w:tcPr>
          <w:p w14:paraId="399AB36D" w14:textId="77777777" w:rsidR="00536433" w:rsidRPr="005725C8" w:rsidRDefault="00536433" w:rsidP="00AF2961">
            <w:pPr>
              <w:jc w:val="both"/>
              <w:rPr>
                <w:rFonts w:ascii="Century Gothic" w:hAnsi="Century Gothic" w:cs="Arial"/>
                <w:sz w:val="20"/>
                <w:szCs w:val="20"/>
              </w:rPr>
            </w:pPr>
          </w:p>
        </w:tc>
      </w:tr>
      <w:tr w:rsidR="00536433" w:rsidRPr="00C06D36" w14:paraId="0C38EC08" w14:textId="77777777" w:rsidTr="00AF2961">
        <w:tc>
          <w:tcPr>
            <w:tcW w:w="524" w:type="pct"/>
          </w:tcPr>
          <w:p w14:paraId="48ADE895" w14:textId="77777777" w:rsidR="00536433" w:rsidRPr="005725C8" w:rsidRDefault="00536433" w:rsidP="00AF2961">
            <w:pPr>
              <w:rPr>
                <w:rFonts w:ascii="Century Gothic" w:hAnsi="Century Gothic"/>
                <w:sz w:val="20"/>
                <w:szCs w:val="20"/>
              </w:rPr>
            </w:pPr>
          </w:p>
        </w:tc>
        <w:tc>
          <w:tcPr>
            <w:tcW w:w="1025" w:type="pct"/>
          </w:tcPr>
          <w:p w14:paraId="52C07179" w14:textId="77777777" w:rsidR="00536433" w:rsidRPr="005725C8" w:rsidRDefault="00536433" w:rsidP="00AF2961">
            <w:pPr>
              <w:rPr>
                <w:rFonts w:ascii="Century Gothic" w:hAnsi="Century Gothic"/>
                <w:sz w:val="20"/>
                <w:szCs w:val="20"/>
              </w:rPr>
            </w:pPr>
          </w:p>
        </w:tc>
        <w:tc>
          <w:tcPr>
            <w:tcW w:w="2519" w:type="pct"/>
            <w:gridSpan w:val="2"/>
          </w:tcPr>
          <w:p w14:paraId="3BCE0487" w14:textId="77777777" w:rsidR="00536433" w:rsidRPr="005725C8" w:rsidRDefault="00536433" w:rsidP="00AF2961">
            <w:pPr>
              <w:jc w:val="both"/>
              <w:rPr>
                <w:rFonts w:ascii="Century Gothic" w:hAnsi="Century Gothic" w:cs="Arial"/>
                <w:sz w:val="20"/>
                <w:szCs w:val="20"/>
              </w:rPr>
            </w:pPr>
            <w:r>
              <w:rPr>
                <w:rFonts w:ascii="Century Gothic" w:hAnsi="Century Gothic" w:cs="Arial"/>
                <w:sz w:val="20"/>
                <w:szCs w:val="20"/>
              </w:rPr>
              <w:t>Suitability of design and relevance to the theme</w:t>
            </w:r>
          </w:p>
        </w:tc>
        <w:tc>
          <w:tcPr>
            <w:tcW w:w="388" w:type="pct"/>
          </w:tcPr>
          <w:p w14:paraId="69907327" w14:textId="77777777" w:rsidR="00536433" w:rsidRPr="005725C8" w:rsidRDefault="00536433" w:rsidP="00AF2961">
            <w:pPr>
              <w:jc w:val="right"/>
              <w:rPr>
                <w:rFonts w:ascii="Century Gothic" w:hAnsi="Century Gothic" w:cs="Arial"/>
                <w:sz w:val="20"/>
                <w:szCs w:val="20"/>
              </w:rPr>
            </w:pPr>
            <w:r w:rsidRPr="005725C8">
              <w:rPr>
                <w:rFonts w:ascii="Century Gothic" w:hAnsi="Century Gothic" w:cs="Arial"/>
                <w:sz w:val="20"/>
                <w:szCs w:val="20"/>
              </w:rPr>
              <w:t>10</w:t>
            </w:r>
          </w:p>
        </w:tc>
        <w:tc>
          <w:tcPr>
            <w:tcW w:w="544" w:type="pct"/>
          </w:tcPr>
          <w:p w14:paraId="659E7D47" w14:textId="77777777" w:rsidR="00536433" w:rsidRPr="005725C8" w:rsidRDefault="00536433" w:rsidP="00AF2961">
            <w:pPr>
              <w:jc w:val="both"/>
              <w:rPr>
                <w:rFonts w:ascii="Century Gothic" w:hAnsi="Century Gothic" w:cs="Arial"/>
                <w:sz w:val="20"/>
                <w:szCs w:val="20"/>
              </w:rPr>
            </w:pPr>
          </w:p>
        </w:tc>
      </w:tr>
      <w:tr w:rsidR="00536433" w:rsidRPr="00C06D36" w14:paraId="24118964" w14:textId="77777777" w:rsidTr="00AF2961">
        <w:tc>
          <w:tcPr>
            <w:tcW w:w="524" w:type="pct"/>
          </w:tcPr>
          <w:p w14:paraId="7EC39D35" w14:textId="77777777" w:rsidR="00536433" w:rsidRPr="005725C8" w:rsidRDefault="00536433" w:rsidP="00AF2961">
            <w:pPr>
              <w:rPr>
                <w:rFonts w:ascii="Century Gothic" w:hAnsi="Century Gothic"/>
                <w:sz w:val="20"/>
                <w:szCs w:val="20"/>
              </w:rPr>
            </w:pPr>
          </w:p>
        </w:tc>
        <w:tc>
          <w:tcPr>
            <w:tcW w:w="1025" w:type="pct"/>
          </w:tcPr>
          <w:p w14:paraId="31730433" w14:textId="77777777" w:rsidR="00536433" w:rsidRPr="005725C8" w:rsidRDefault="00536433" w:rsidP="00AF2961">
            <w:pPr>
              <w:rPr>
                <w:rFonts w:ascii="Century Gothic" w:hAnsi="Century Gothic"/>
                <w:sz w:val="20"/>
                <w:szCs w:val="20"/>
              </w:rPr>
            </w:pPr>
          </w:p>
        </w:tc>
        <w:tc>
          <w:tcPr>
            <w:tcW w:w="2519" w:type="pct"/>
            <w:gridSpan w:val="2"/>
          </w:tcPr>
          <w:p w14:paraId="2474DB71" w14:textId="77777777" w:rsidR="00536433" w:rsidRPr="005725C8" w:rsidRDefault="00536433" w:rsidP="00AF2961">
            <w:pPr>
              <w:jc w:val="both"/>
              <w:rPr>
                <w:rFonts w:ascii="Century Gothic" w:hAnsi="Century Gothic" w:cs="Arial"/>
                <w:sz w:val="20"/>
                <w:szCs w:val="20"/>
              </w:rPr>
            </w:pPr>
            <w:r w:rsidRPr="005725C8">
              <w:rPr>
                <w:rFonts w:ascii="Century Gothic" w:hAnsi="Century Gothic" w:cs="Arial"/>
                <w:sz w:val="20"/>
                <w:szCs w:val="20"/>
              </w:rPr>
              <w:t>Overall Effect</w:t>
            </w:r>
          </w:p>
        </w:tc>
        <w:tc>
          <w:tcPr>
            <w:tcW w:w="388" w:type="pct"/>
          </w:tcPr>
          <w:p w14:paraId="32133965" w14:textId="77777777" w:rsidR="00536433" w:rsidRPr="005725C8" w:rsidRDefault="00536433" w:rsidP="00AF2961">
            <w:pPr>
              <w:jc w:val="right"/>
              <w:rPr>
                <w:rFonts w:ascii="Century Gothic" w:hAnsi="Century Gothic" w:cs="Arial"/>
                <w:sz w:val="20"/>
                <w:szCs w:val="20"/>
              </w:rPr>
            </w:pPr>
            <w:r>
              <w:rPr>
                <w:rFonts w:ascii="Century Gothic" w:hAnsi="Century Gothic" w:cs="Arial"/>
                <w:sz w:val="20"/>
                <w:szCs w:val="20"/>
              </w:rPr>
              <w:t>20</w:t>
            </w:r>
          </w:p>
        </w:tc>
        <w:tc>
          <w:tcPr>
            <w:tcW w:w="544" w:type="pct"/>
          </w:tcPr>
          <w:p w14:paraId="268DAC23" w14:textId="77777777" w:rsidR="00536433" w:rsidRPr="005725C8" w:rsidRDefault="00536433" w:rsidP="00AF2961">
            <w:pPr>
              <w:jc w:val="both"/>
              <w:rPr>
                <w:rFonts w:ascii="Century Gothic" w:hAnsi="Century Gothic" w:cs="Arial"/>
                <w:sz w:val="20"/>
                <w:szCs w:val="20"/>
              </w:rPr>
            </w:pPr>
          </w:p>
        </w:tc>
      </w:tr>
      <w:tr w:rsidR="00536433" w:rsidRPr="00C06D36" w14:paraId="2CF5D2EB" w14:textId="77777777" w:rsidTr="00AF2961">
        <w:tc>
          <w:tcPr>
            <w:tcW w:w="524" w:type="pct"/>
          </w:tcPr>
          <w:p w14:paraId="4FD09087" w14:textId="77777777" w:rsidR="00536433" w:rsidRPr="005725C8" w:rsidRDefault="00536433" w:rsidP="00AF2961">
            <w:pPr>
              <w:rPr>
                <w:rFonts w:ascii="Century Gothic" w:hAnsi="Century Gothic"/>
                <w:sz w:val="20"/>
                <w:szCs w:val="20"/>
              </w:rPr>
            </w:pPr>
          </w:p>
        </w:tc>
        <w:tc>
          <w:tcPr>
            <w:tcW w:w="1025" w:type="pct"/>
          </w:tcPr>
          <w:p w14:paraId="0F4564A9" w14:textId="77777777" w:rsidR="00536433" w:rsidRPr="005725C8" w:rsidRDefault="00536433" w:rsidP="00AF2961">
            <w:pPr>
              <w:rPr>
                <w:rFonts w:ascii="Century Gothic" w:hAnsi="Century Gothic"/>
                <w:sz w:val="20"/>
                <w:szCs w:val="20"/>
              </w:rPr>
            </w:pPr>
          </w:p>
        </w:tc>
        <w:tc>
          <w:tcPr>
            <w:tcW w:w="2519" w:type="pct"/>
            <w:gridSpan w:val="2"/>
          </w:tcPr>
          <w:p w14:paraId="74336429" w14:textId="77777777" w:rsidR="00536433" w:rsidRPr="005725C8" w:rsidRDefault="00536433" w:rsidP="00AF2961">
            <w:pPr>
              <w:jc w:val="both"/>
              <w:rPr>
                <w:rFonts w:ascii="Century Gothic" w:hAnsi="Century Gothic" w:cs="Arial"/>
                <w:sz w:val="20"/>
                <w:szCs w:val="20"/>
              </w:rPr>
            </w:pPr>
          </w:p>
        </w:tc>
        <w:tc>
          <w:tcPr>
            <w:tcW w:w="388" w:type="pct"/>
          </w:tcPr>
          <w:p w14:paraId="72965EA5" w14:textId="77777777" w:rsidR="00536433" w:rsidRPr="005725C8" w:rsidRDefault="00536433" w:rsidP="00AF2961">
            <w:pPr>
              <w:jc w:val="right"/>
              <w:rPr>
                <w:rFonts w:ascii="Century Gothic" w:hAnsi="Century Gothic" w:cs="Arial"/>
                <w:sz w:val="20"/>
                <w:szCs w:val="20"/>
              </w:rPr>
            </w:pPr>
          </w:p>
        </w:tc>
        <w:tc>
          <w:tcPr>
            <w:tcW w:w="544" w:type="pct"/>
          </w:tcPr>
          <w:p w14:paraId="0DB9D38F" w14:textId="77777777" w:rsidR="00536433" w:rsidRPr="005725C8" w:rsidRDefault="00536433" w:rsidP="00AF2961">
            <w:pPr>
              <w:jc w:val="both"/>
              <w:rPr>
                <w:rFonts w:ascii="Century Gothic" w:hAnsi="Century Gothic" w:cs="Arial"/>
                <w:sz w:val="20"/>
                <w:szCs w:val="20"/>
              </w:rPr>
            </w:pPr>
          </w:p>
        </w:tc>
      </w:tr>
      <w:tr w:rsidR="00536433" w:rsidRPr="00C06D36" w14:paraId="21A6A9F4" w14:textId="77777777" w:rsidTr="00AF2961">
        <w:tc>
          <w:tcPr>
            <w:tcW w:w="524" w:type="pct"/>
          </w:tcPr>
          <w:p w14:paraId="6DA93D29" w14:textId="77777777" w:rsidR="00536433" w:rsidRPr="005725C8" w:rsidRDefault="00536433" w:rsidP="00AF2961">
            <w:pPr>
              <w:rPr>
                <w:rFonts w:ascii="Century Gothic" w:hAnsi="Century Gothic"/>
                <w:sz w:val="20"/>
                <w:szCs w:val="20"/>
              </w:rPr>
            </w:pPr>
          </w:p>
        </w:tc>
        <w:tc>
          <w:tcPr>
            <w:tcW w:w="1025" w:type="pct"/>
          </w:tcPr>
          <w:p w14:paraId="109C4C27" w14:textId="77777777" w:rsidR="00536433" w:rsidRPr="005725C8" w:rsidRDefault="00536433" w:rsidP="00AF2961">
            <w:pPr>
              <w:rPr>
                <w:rFonts w:ascii="Century Gothic" w:hAnsi="Century Gothic"/>
                <w:sz w:val="20"/>
                <w:szCs w:val="20"/>
              </w:rPr>
            </w:pPr>
          </w:p>
        </w:tc>
        <w:tc>
          <w:tcPr>
            <w:tcW w:w="489" w:type="pct"/>
            <w:tcBorders>
              <w:top w:val="single" w:sz="4" w:space="0" w:color="auto"/>
              <w:bottom w:val="single" w:sz="4" w:space="0" w:color="auto"/>
            </w:tcBorders>
          </w:tcPr>
          <w:p w14:paraId="57222A31" w14:textId="77777777" w:rsidR="00536433" w:rsidRPr="005725C8" w:rsidRDefault="00536433" w:rsidP="00AF2961">
            <w:pPr>
              <w:jc w:val="both"/>
              <w:rPr>
                <w:rFonts w:ascii="Century Gothic" w:hAnsi="Century Gothic" w:cs="Arial"/>
                <w:b/>
                <w:bCs/>
                <w:sz w:val="20"/>
                <w:szCs w:val="20"/>
              </w:rPr>
            </w:pPr>
            <w:r w:rsidRPr="005725C8">
              <w:rPr>
                <w:rFonts w:ascii="Century Gothic" w:hAnsi="Century Gothic" w:cs="Arial"/>
                <w:b/>
                <w:bCs/>
                <w:sz w:val="20"/>
                <w:szCs w:val="20"/>
              </w:rPr>
              <w:t xml:space="preserve">Total </w:t>
            </w:r>
          </w:p>
        </w:tc>
        <w:tc>
          <w:tcPr>
            <w:tcW w:w="2030" w:type="pct"/>
            <w:tcBorders>
              <w:top w:val="single" w:sz="4" w:space="0" w:color="auto"/>
              <w:bottom w:val="single" w:sz="4" w:space="0" w:color="auto"/>
            </w:tcBorders>
          </w:tcPr>
          <w:p w14:paraId="54B97237" w14:textId="77777777" w:rsidR="00536433" w:rsidRPr="005725C8" w:rsidRDefault="00536433" w:rsidP="00AF2961">
            <w:pPr>
              <w:jc w:val="center"/>
              <w:rPr>
                <w:rFonts w:ascii="Century Gothic" w:hAnsi="Century Gothic" w:cs="Arial"/>
                <w:b/>
                <w:bCs/>
                <w:sz w:val="20"/>
                <w:szCs w:val="20"/>
              </w:rPr>
            </w:pPr>
          </w:p>
        </w:tc>
        <w:tc>
          <w:tcPr>
            <w:tcW w:w="388" w:type="pct"/>
            <w:tcBorders>
              <w:top w:val="single" w:sz="4" w:space="0" w:color="auto"/>
              <w:bottom w:val="single" w:sz="4" w:space="0" w:color="auto"/>
            </w:tcBorders>
          </w:tcPr>
          <w:p w14:paraId="695F8EB4" w14:textId="77777777" w:rsidR="00536433" w:rsidRPr="005725C8" w:rsidRDefault="00536433" w:rsidP="00AF2961">
            <w:pPr>
              <w:jc w:val="right"/>
              <w:rPr>
                <w:rFonts w:ascii="Century Gothic" w:hAnsi="Century Gothic" w:cs="Arial"/>
                <w:b/>
                <w:bCs/>
                <w:sz w:val="20"/>
                <w:szCs w:val="20"/>
              </w:rPr>
            </w:pPr>
            <w:r w:rsidRPr="005725C8">
              <w:rPr>
                <w:rFonts w:ascii="Century Gothic" w:hAnsi="Century Gothic" w:cs="Arial"/>
                <w:b/>
                <w:bCs/>
                <w:sz w:val="20"/>
                <w:szCs w:val="20"/>
              </w:rPr>
              <w:t>100</w:t>
            </w:r>
          </w:p>
        </w:tc>
        <w:tc>
          <w:tcPr>
            <w:tcW w:w="544" w:type="pct"/>
          </w:tcPr>
          <w:p w14:paraId="11F290B8" w14:textId="77777777" w:rsidR="00536433" w:rsidRPr="005725C8" w:rsidRDefault="00536433" w:rsidP="00AF2961">
            <w:pPr>
              <w:rPr>
                <w:rFonts w:ascii="Century Gothic" w:hAnsi="Century Gothic"/>
                <w:sz w:val="20"/>
                <w:szCs w:val="20"/>
              </w:rPr>
            </w:pPr>
          </w:p>
        </w:tc>
      </w:tr>
      <w:tr w:rsidR="00536433" w:rsidRPr="00C06D36" w14:paraId="418E5054" w14:textId="77777777" w:rsidTr="00AF2961">
        <w:tblPrEx>
          <w:tblCellMar>
            <w:bottom w:w="57" w:type="dxa"/>
          </w:tblCellMar>
        </w:tblPrEx>
        <w:tc>
          <w:tcPr>
            <w:tcW w:w="524" w:type="pct"/>
          </w:tcPr>
          <w:p w14:paraId="11D2B795" w14:textId="77777777" w:rsidR="00536433" w:rsidRPr="005725C8" w:rsidRDefault="00536433" w:rsidP="00AF2961">
            <w:pPr>
              <w:jc w:val="both"/>
              <w:rPr>
                <w:rFonts w:ascii="Century Gothic" w:hAnsi="Century Gothic" w:cs="Arial"/>
                <w:bCs/>
                <w:sz w:val="20"/>
                <w:szCs w:val="20"/>
              </w:rPr>
            </w:pPr>
          </w:p>
        </w:tc>
        <w:tc>
          <w:tcPr>
            <w:tcW w:w="4476" w:type="pct"/>
            <w:gridSpan w:val="5"/>
          </w:tcPr>
          <w:p w14:paraId="5BD97C9C" w14:textId="77777777" w:rsidR="00536433" w:rsidRPr="005725C8" w:rsidRDefault="00536433" w:rsidP="00AF2961">
            <w:pPr>
              <w:jc w:val="both"/>
              <w:rPr>
                <w:rFonts w:ascii="Century Gothic" w:hAnsi="Century Gothic" w:cs="Arial"/>
                <w:sz w:val="20"/>
                <w:szCs w:val="20"/>
              </w:rPr>
            </w:pPr>
          </w:p>
        </w:tc>
      </w:tr>
      <w:tr w:rsidR="00536433" w:rsidRPr="00C06D36" w14:paraId="463C8CE5" w14:textId="77777777" w:rsidTr="00AF2961">
        <w:tblPrEx>
          <w:tblCellMar>
            <w:bottom w:w="57" w:type="dxa"/>
          </w:tblCellMar>
        </w:tblPrEx>
        <w:tc>
          <w:tcPr>
            <w:tcW w:w="524" w:type="pct"/>
          </w:tcPr>
          <w:p w14:paraId="0BAC7053" w14:textId="77777777" w:rsidR="00536433" w:rsidRPr="005725C8" w:rsidRDefault="00536433" w:rsidP="00AF2961">
            <w:pPr>
              <w:jc w:val="both"/>
              <w:rPr>
                <w:rFonts w:ascii="Century Gothic" w:hAnsi="Century Gothic" w:cs="Arial"/>
                <w:bCs/>
                <w:sz w:val="20"/>
                <w:szCs w:val="20"/>
              </w:rPr>
            </w:pPr>
            <w:r w:rsidRPr="005725C8">
              <w:rPr>
                <w:rFonts w:ascii="Century Gothic" w:hAnsi="Century Gothic" w:cs="Arial"/>
                <w:bCs/>
                <w:sz w:val="20"/>
                <w:szCs w:val="20"/>
              </w:rPr>
              <w:t>Marks:</w:t>
            </w:r>
          </w:p>
        </w:tc>
        <w:tc>
          <w:tcPr>
            <w:tcW w:w="4476" w:type="pct"/>
            <w:gridSpan w:val="5"/>
          </w:tcPr>
          <w:p w14:paraId="715DD067" w14:textId="77777777"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Max 100 towards the Show Championship Cup.</w:t>
            </w:r>
          </w:p>
          <w:p w14:paraId="3710FEB9" w14:textId="77777777" w:rsidR="00536433" w:rsidRPr="005725C8" w:rsidRDefault="00536433" w:rsidP="00AF2961">
            <w:pPr>
              <w:jc w:val="both"/>
              <w:rPr>
                <w:rFonts w:ascii="Century Gothic" w:hAnsi="Century Gothic"/>
                <w:sz w:val="20"/>
                <w:szCs w:val="20"/>
              </w:rPr>
            </w:pPr>
            <w:r w:rsidRPr="005725C8">
              <w:rPr>
                <w:rFonts w:ascii="Century Gothic" w:hAnsi="Century Gothic"/>
                <w:sz w:val="20"/>
                <w:szCs w:val="20"/>
              </w:rPr>
              <w:t xml:space="preserve">Max 100 towards the </w:t>
            </w:r>
            <w:r>
              <w:rPr>
                <w:rFonts w:ascii="Century Gothic" w:hAnsi="Century Gothic"/>
                <w:sz w:val="20"/>
                <w:szCs w:val="20"/>
              </w:rPr>
              <w:t>Junior Cup</w:t>
            </w:r>
            <w:r w:rsidRPr="005725C8">
              <w:rPr>
                <w:rFonts w:ascii="Century Gothic" w:hAnsi="Century Gothic"/>
                <w:sz w:val="20"/>
                <w:szCs w:val="20"/>
              </w:rPr>
              <w:t>.</w:t>
            </w:r>
          </w:p>
          <w:p w14:paraId="2208CA10" w14:textId="77777777" w:rsidR="00536433" w:rsidRPr="005725C8" w:rsidRDefault="00536433" w:rsidP="00AF2961">
            <w:pPr>
              <w:jc w:val="both"/>
              <w:rPr>
                <w:rFonts w:ascii="Century Gothic" w:hAnsi="Century Gothic" w:cs="Arial"/>
                <w:sz w:val="20"/>
                <w:szCs w:val="20"/>
              </w:rPr>
            </w:pPr>
            <w:r w:rsidRPr="005725C8">
              <w:rPr>
                <w:rFonts w:ascii="Century Gothic" w:hAnsi="Century Gothic"/>
                <w:sz w:val="20"/>
                <w:szCs w:val="20"/>
              </w:rPr>
              <w:t xml:space="preserve">Max 100 towards the </w:t>
            </w:r>
            <w:r>
              <w:rPr>
                <w:rFonts w:ascii="Century Gothic" w:hAnsi="Century Gothic"/>
                <w:sz w:val="20"/>
                <w:szCs w:val="20"/>
              </w:rPr>
              <w:t>Venables Shield</w:t>
            </w:r>
            <w:r w:rsidRPr="005725C8">
              <w:rPr>
                <w:rFonts w:ascii="Century Gothic" w:hAnsi="Century Gothic"/>
                <w:sz w:val="20"/>
                <w:szCs w:val="20"/>
              </w:rPr>
              <w:t>.</w:t>
            </w:r>
          </w:p>
        </w:tc>
      </w:tr>
    </w:tbl>
    <w:p w14:paraId="642E99C3" w14:textId="77777777" w:rsidR="00536433" w:rsidRDefault="00536433" w:rsidP="00092156">
      <w:pPr>
        <w:rPr>
          <w:highlight w:val="yellow"/>
        </w:rPr>
      </w:pPr>
    </w:p>
    <w:p w14:paraId="032D244A" w14:textId="77777777" w:rsidR="00075FD9" w:rsidRDefault="00075FD9" w:rsidP="00075FD9">
      <w:pPr>
        <w:rPr>
          <w:highlight w:val="yellow"/>
        </w:rPr>
      </w:pPr>
    </w:p>
    <w:p w14:paraId="652A4418" w14:textId="75D5C9D3" w:rsidR="00075FD9" w:rsidRPr="00075FD9" w:rsidRDefault="00075FD9" w:rsidP="00075FD9">
      <w:pPr>
        <w:rPr>
          <w:highlight w:val="yellow"/>
        </w:rPr>
        <w:sectPr w:rsidR="00075FD9" w:rsidRPr="00075FD9" w:rsidSect="004A095A">
          <w:pgSz w:w="11901" w:h="16817" w:code="9"/>
          <w:pgMar w:top="851" w:right="851" w:bottom="851" w:left="851" w:header="113" w:footer="113" w:gutter="397"/>
          <w:paperSrc w:first="101" w:other="101"/>
          <w:cols w:space="708"/>
          <w:docGrid w:linePitch="360"/>
        </w:sectPr>
      </w:pPr>
    </w:p>
    <w:p w14:paraId="2070D974" w14:textId="77777777" w:rsidR="00E062A1" w:rsidRPr="007C6A39" w:rsidRDefault="00A24B8C" w:rsidP="00253B62">
      <w:pPr>
        <w:pStyle w:val="Heading1"/>
      </w:pPr>
      <w:bookmarkStart w:id="91" w:name="_Toc129000429"/>
      <w:r w:rsidRPr="00D652EA">
        <w:rPr>
          <w:highlight w:val="green"/>
        </w:rPr>
        <w:lastRenderedPageBreak/>
        <w:t>Cookery – Junior</w:t>
      </w:r>
      <w:bookmarkEnd w:id="91"/>
    </w:p>
    <w:p w14:paraId="7604C06C" w14:textId="393AD5B3" w:rsidR="00A24B8C" w:rsidRPr="007C6A39" w:rsidRDefault="00A24B8C" w:rsidP="00253B62">
      <w:pPr>
        <w:pStyle w:val="Heading3"/>
      </w:pPr>
      <w:r w:rsidRPr="007C6A39">
        <w:t>Competition Number: 3</w:t>
      </w:r>
      <w:r w:rsidR="00F92252">
        <w:t>4</w:t>
      </w:r>
    </w:p>
    <w:bookmarkEnd w:id="87"/>
    <w:bookmarkEnd w:id="88"/>
    <w:p w14:paraId="2F56EE8A" w14:textId="77777777" w:rsidR="00CE589A" w:rsidRPr="007C6A39" w:rsidRDefault="00CE589A" w:rsidP="005E33A0">
      <w:pPr>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47408E" w:rsidRPr="007C6A39" w14:paraId="1A6610EA" w14:textId="77777777" w:rsidTr="00EA149C">
        <w:tc>
          <w:tcPr>
            <w:tcW w:w="515" w:type="pct"/>
          </w:tcPr>
          <w:p w14:paraId="3509EEFD" w14:textId="77777777" w:rsidR="0047408E" w:rsidRPr="007C6A39" w:rsidRDefault="0047408E" w:rsidP="005E33A0">
            <w:pPr>
              <w:rPr>
                <w:rFonts w:ascii="Century Gothic" w:hAnsi="Century Gothic"/>
                <w:sz w:val="20"/>
                <w:szCs w:val="20"/>
              </w:rPr>
            </w:pPr>
            <w:r w:rsidRPr="007C6A39">
              <w:rPr>
                <w:rFonts w:ascii="Century Gothic" w:hAnsi="Century Gothic"/>
                <w:sz w:val="20"/>
                <w:szCs w:val="20"/>
              </w:rPr>
              <w:t>Time:</w:t>
            </w:r>
          </w:p>
        </w:tc>
        <w:tc>
          <w:tcPr>
            <w:tcW w:w="4485" w:type="pct"/>
          </w:tcPr>
          <w:p w14:paraId="0DF21040" w14:textId="756EEA75" w:rsidR="0047408E" w:rsidRPr="007C6A39" w:rsidRDefault="00491B71" w:rsidP="005E33A0">
            <w:pPr>
              <w:rPr>
                <w:rFonts w:ascii="Century Gothic" w:hAnsi="Century Gothic"/>
                <w:color w:val="FF0000"/>
                <w:sz w:val="20"/>
                <w:szCs w:val="20"/>
              </w:rPr>
            </w:pPr>
            <w:r>
              <w:rPr>
                <w:rFonts w:ascii="Century Gothic" w:hAnsi="Century Gothic"/>
                <w:sz w:val="20"/>
                <w:szCs w:val="20"/>
              </w:rPr>
              <w:t>10.45am booking in for 11.00a</w:t>
            </w:r>
            <w:r w:rsidR="0047408E" w:rsidRPr="007C6A39">
              <w:rPr>
                <w:rFonts w:ascii="Century Gothic" w:hAnsi="Century Gothic"/>
                <w:sz w:val="20"/>
                <w:szCs w:val="20"/>
              </w:rPr>
              <w:t>m start.</w:t>
            </w:r>
          </w:p>
        </w:tc>
      </w:tr>
      <w:tr w:rsidR="0047408E" w:rsidRPr="007C6A39" w14:paraId="0262C137" w14:textId="77777777" w:rsidTr="00EA149C">
        <w:trPr>
          <w:trHeight w:val="120"/>
        </w:trPr>
        <w:tc>
          <w:tcPr>
            <w:tcW w:w="515" w:type="pct"/>
          </w:tcPr>
          <w:p w14:paraId="58A3942F" w14:textId="01A4AF9C" w:rsidR="0047408E" w:rsidRPr="007C6A39" w:rsidRDefault="0047408E" w:rsidP="005E33A0">
            <w:pPr>
              <w:rPr>
                <w:rFonts w:ascii="Century Gothic" w:hAnsi="Century Gothic"/>
                <w:sz w:val="20"/>
                <w:szCs w:val="20"/>
              </w:rPr>
            </w:pPr>
          </w:p>
        </w:tc>
        <w:tc>
          <w:tcPr>
            <w:tcW w:w="4485" w:type="pct"/>
          </w:tcPr>
          <w:p w14:paraId="2E4E06AC" w14:textId="77777777" w:rsidR="0047408E" w:rsidRPr="007C6A39" w:rsidRDefault="0047408E" w:rsidP="005E33A0">
            <w:pPr>
              <w:jc w:val="both"/>
              <w:rPr>
                <w:rFonts w:ascii="Century Gothic" w:hAnsi="Century Gothic"/>
                <w:sz w:val="20"/>
                <w:szCs w:val="20"/>
              </w:rPr>
            </w:pPr>
          </w:p>
        </w:tc>
      </w:tr>
      <w:tr w:rsidR="0047408E" w:rsidRPr="007C6A39" w14:paraId="55907192" w14:textId="77777777" w:rsidTr="00EA149C">
        <w:tc>
          <w:tcPr>
            <w:tcW w:w="515" w:type="pct"/>
          </w:tcPr>
          <w:p w14:paraId="219B0E75" w14:textId="77777777" w:rsidR="0047408E" w:rsidRPr="007C6A39" w:rsidRDefault="0047408E" w:rsidP="005E33A0">
            <w:pPr>
              <w:rPr>
                <w:rFonts w:ascii="Century Gothic" w:hAnsi="Century Gothic"/>
                <w:sz w:val="20"/>
                <w:szCs w:val="20"/>
              </w:rPr>
            </w:pPr>
            <w:r w:rsidRPr="007C6A39">
              <w:rPr>
                <w:rFonts w:ascii="Century Gothic" w:hAnsi="Century Gothic"/>
                <w:sz w:val="20"/>
                <w:szCs w:val="20"/>
              </w:rPr>
              <w:t>Entries:</w:t>
            </w:r>
          </w:p>
        </w:tc>
        <w:tc>
          <w:tcPr>
            <w:tcW w:w="4485" w:type="pct"/>
          </w:tcPr>
          <w:p w14:paraId="448A5EBD" w14:textId="77777777" w:rsidR="0047408E" w:rsidRPr="007C6A39" w:rsidRDefault="0047408E" w:rsidP="005E33A0">
            <w:pPr>
              <w:jc w:val="both"/>
              <w:rPr>
                <w:rFonts w:ascii="Century Gothic" w:hAnsi="Century Gothic"/>
                <w:sz w:val="20"/>
                <w:szCs w:val="20"/>
              </w:rPr>
            </w:pPr>
            <w:r w:rsidRPr="007C6A39">
              <w:rPr>
                <w:rFonts w:ascii="Century Gothic" w:hAnsi="Century Gothic"/>
                <w:sz w:val="20"/>
                <w:szCs w:val="20"/>
              </w:rPr>
              <w:t xml:space="preserve">Competition is open to </w:t>
            </w:r>
            <w:r w:rsidRPr="007C6A39">
              <w:rPr>
                <w:rFonts w:ascii="Century Gothic" w:hAnsi="Century Gothic"/>
                <w:b/>
                <w:sz w:val="20"/>
                <w:szCs w:val="20"/>
                <w:u w:val="single"/>
              </w:rPr>
              <w:t>one entry</w:t>
            </w:r>
            <w:r w:rsidRPr="007C6A39">
              <w:rPr>
                <w:rFonts w:ascii="Century Gothic" w:hAnsi="Century Gothic"/>
                <w:sz w:val="20"/>
                <w:szCs w:val="20"/>
              </w:rPr>
              <w:t xml:space="preserve"> per Club in the County.  </w:t>
            </w:r>
          </w:p>
          <w:p w14:paraId="0B616430" w14:textId="53F218A1" w:rsidR="0047408E" w:rsidRPr="007C6A39" w:rsidRDefault="0047408E" w:rsidP="005E33A0">
            <w:pPr>
              <w:jc w:val="both"/>
              <w:rPr>
                <w:rFonts w:ascii="Century Gothic" w:hAnsi="Century Gothic"/>
                <w:sz w:val="20"/>
                <w:szCs w:val="20"/>
              </w:rPr>
            </w:pPr>
            <w:r w:rsidRPr="007C6A39">
              <w:rPr>
                <w:rFonts w:ascii="Century Gothic" w:hAnsi="Century Gothic"/>
                <w:sz w:val="20"/>
                <w:szCs w:val="20"/>
              </w:rPr>
              <w:t xml:space="preserve">Competitors must be </w:t>
            </w:r>
            <w:r w:rsidR="003559BC" w:rsidRPr="007C6A39">
              <w:rPr>
                <w:rFonts w:ascii="Century Gothic" w:hAnsi="Century Gothic"/>
                <w:b/>
                <w:sz w:val="20"/>
                <w:szCs w:val="20"/>
              </w:rPr>
              <w:t>aged 16 and under on 1st September 202</w:t>
            </w:r>
            <w:r w:rsidR="003D33D4">
              <w:rPr>
                <w:rFonts w:ascii="Century Gothic" w:hAnsi="Century Gothic"/>
                <w:b/>
                <w:sz w:val="20"/>
                <w:szCs w:val="20"/>
              </w:rPr>
              <w:t>3</w:t>
            </w:r>
            <w:r w:rsidRPr="007C6A39">
              <w:rPr>
                <w:rFonts w:ascii="Century Gothic" w:hAnsi="Century Gothic"/>
                <w:sz w:val="20"/>
                <w:szCs w:val="20"/>
              </w:rPr>
              <w:t xml:space="preserve">.  </w:t>
            </w:r>
          </w:p>
          <w:p w14:paraId="324D2BA7" w14:textId="77777777" w:rsidR="0047408E" w:rsidRPr="007C6A39" w:rsidRDefault="0047408E" w:rsidP="005E33A0">
            <w:pPr>
              <w:rPr>
                <w:sz w:val="20"/>
                <w:szCs w:val="20"/>
              </w:rPr>
            </w:pPr>
            <w:r w:rsidRPr="007C6A39">
              <w:rPr>
                <w:rFonts w:ascii="Century Gothic" w:hAnsi="Century Gothic"/>
                <w:b/>
                <w:sz w:val="20"/>
                <w:szCs w:val="20"/>
              </w:rPr>
              <w:t>Competitors will be required to show their current membership cards when booking in</w:t>
            </w:r>
            <w:r w:rsidRPr="007C6A39">
              <w:rPr>
                <w:rFonts w:ascii="Century Gothic" w:hAnsi="Century Gothic"/>
                <w:sz w:val="20"/>
                <w:szCs w:val="20"/>
              </w:rPr>
              <w:t>.</w:t>
            </w:r>
          </w:p>
        </w:tc>
      </w:tr>
      <w:tr w:rsidR="0047408E" w:rsidRPr="007C6A39" w14:paraId="6F7340D6" w14:textId="77777777" w:rsidTr="00EA149C">
        <w:tc>
          <w:tcPr>
            <w:tcW w:w="515" w:type="pct"/>
          </w:tcPr>
          <w:p w14:paraId="47C324BA" w14:textId="24775161" w:rsidR="0047408E" w:rsidRPr="007C6A39" w:rsidRDefault="0047408E" w:rsidP="005E33A0">
            <w:pPr>
              <w:rPr>
                <w:rFonts w:ascii="Century Gothic" w:hAnsi="Century Gothic"/>
                <w:sz w:val="20"/>
                <w:szCs w:val="20"/>
              </w:rPr>
            </w:pPr>
            <w:r w:rsidRPr="007C6A39">
              <w:rPr>
                <w:rFonts w:ascii="Century Gothic" w:hAnsi="Century Gothic"/>
                <w:sz w:val="20"/>
                <w:szCs w:val="20"/>
              </w:rPr>
              <w:t>Rules:</w:t>
            </w:r>
          </w:p>
        </w:tc>
        <w:tc>
          <w:tcPr>
            <w:tcW w:w="4485" w:type="pct"/>
          </w:tcPr>
          <w:p w14:paraId="4C0ED0F6" w14:textId="77777777" w:rsidR="0047408E" w:rsidRPr="007C6A39" w:rsidRDefault="0047408E" w:rsidP="0055577C">
            <w:pPr>
              <w:rPr>
                <w:rFonts w:ascii="Century Gothic" w:hAnsi="Century Gothic" w:cs="Arial"/>
                <w:sz w:val="20"/>
                <w:szCs w:val="20"/>
              </w:rPr>
            </w:pPr>
          </w:p>
        </w:tc>
      </w:tr>
      <w:tr w:rsidR="0047408E" w:rsidRPr="007C6A39" w14:paraId="3F375A93" w14:textId="77777777" w:rsidTr="00EA149C">
        <w:tc>
          <w:tcPr>
            <w:tcW w:w="515" w:type="pct"/>
          </w:tcPr>
          <w:p w14:paraId="788A9C04" w14:textId="337EC446"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w:t>
            </w:r>
          </w:p>
        </w:tc>
        <w:tc>
          <w:tcPr>
            <w:tcW w:w="4485" w:type="pct"/>
          </w:tcPr>
          <w:p w14:paraId="50434192" w14:textId="184A74F5" w:rsidR="0047408E" w:rsidRPr="003D33D4" w:rsidRDefault="0047408E" w:rsidP="0055577C">
            <w:pPr>
              <w:rPr>
                <w:rFonts w:ascii="Century Gothic" w:hAnsi="Century Gothic" w:cs="Arial"/>
                <w:b/>
                <w:bCs/>
                <w:sz w:val="20"/>
                <w:szCs w:val="20"/>
              </w:rPr>
            </w:pPr>
            <w:r w:rsidRPr="007C6A39">
              <w:rPr>
                <w:rFonts w:ascii="Century Gothic" w:hAnsi="Century Gothic" w:cs="Arial"/>
                <w:sz w:val="20"/>
                <w:szCs w:val="20"/>
              </w:rPr>
              <w:t>Each competitor will be required to prepare and display to the best advantage in a space not exceeding 680mm x 680mm, a</w:t>
            </w:r>
            <w:r w:rsidRPr="007C6A39">
              <w:rPr>
                <w:rFonts w:ascii="Century Gothic" w:hAnsi="Century Gothic" w:cs="Arial"/>
                <w:b/>
                <w:bCs/>
                <w:sz w:val="20"/>
                <w:szCs w:val="20"/>
              </w:rPr>
              <w:t xml:space="preserve"> </w:t>
            </w:r>
            <w:r w:rsidR="003D33D4">
              <w:rPr>
                <w:rFonts w:ascii="Century Gothic" w:hAnsi="Century Gothic" w:cs="Arial"/>
                <w:b/>
                <w:bCs/>
                <w:sz w:val="20"/>
                <w:szCs w:val="20"/>
              </w:rPr>
              <w:t>De</w:t>
            </w:r>
            <w:r w:rsidR="00D652EA">
              <w:rPr>
                <w:rFonts w:ascii="Century Gothic" w:hAnsi="Century Gothic" w:cs="Arial"/>
                <w:b/>
                <w:bCs/>
                <w:sz w:val="20"/>
                <w:szCs w:val="20"/>
              </w:rPr>
              <w:t>s</w:t>
            </w:r>
            <w:r w:rsidR="003D33D4">
              <w:rPr>
                <w:rFonts w:ascii="Century Gothic" w:hAnsi="Century Gothic" w:cs="Arial"/>
                <w:b/>
                <w:bCs/>
                <w:sz w:val="20"/>
                <w:szCs w:val="20"/>
              </w:rPr>
              <w:t>sert</w:t>
            </w:r>
            <w:r w:rsidRPr="007C6A39">
              <w:rPr>
                <w:rFonts w:ascii="Century Gothic" w:hAnsi="Century Gothic" w:cs="Arial"/>
                <w:sz w:val="20"/>
                <w:szCs w:val="20"/>
              </w:rPr>
              <w:t xml:space="preserve"> for two people to the th</w:t>
            </w:r>
            <w:r w:rsidR="003D33D4">
              <w:rPr>
                <w:rFonts w:ascii="Century Gothic" w:hAnsi="Century Gothic" w:cs="Arial"/>
                <w:sz w:val="20"/>
                <w:szCs w:val="20"/>
              </w:rPr>
              <w:t xml:space="preserve">eme </w:t>
            </w:r>
            <w:r w:rsidR="003D33D4">
              <w:rPr>
                <w:rFonts w:ascii="Century Gothic" w:hAnsi="Century Gothic" w:cs="Arial"/>
                <w:b/>
                <w:bCs/>
                <w:sz w:val="20"/>
                <w:szCs w:val="20"/>
              </w:rPr>
              <w:t>A Meal for a Seasonal Event</w:t>
            </w:r>
            <w:r w:rsidR="00D652EA">
              <w:rPr>
                <w:rFonts w:ascii="Century Gothic" w:hAnsi="Century Gothic" w:cs="Arial"/>
                <w:b/>
                <w:bCs/>
                <w:sz w:val="20"/>
                <w:szCs w:val="20"/>
              </w:rPr>
              <w:t xml:space="preserve"> </w:t>
            </w:r>
            <w:r w:rsidR="00D652EA" w:rsidRPr="00D652EA">
              <w:rPr>
                <w:rFonts w:ascii="Century Gothic" w:hAnsi="Century Gothic" w:cs="Arial"/>
                <w:sz w:val="20"/>
                <w:szCs w:val="20"/>
              </w:rPr>
              <w:t>eg. Special Birthday, Christmas, Harvest Supper, etc.</w:t>
            </w:r>
          </w:p>
        </w:tc>
      </w:tr>
      <w:tr w:rsidR="0047408E" w:rsidRPr="007C6A39" w14:paraId="741CDDAC" w14:textId="77777777" w:rsidTr="00EA149C">
        <w:tc>
          <w:tcPr>
            <w:tcW w:w="515" w:type="pct"/>
          </w:tcPr>
          <w:p w14:paraId="499A9FC1" w14:textId="213C7518"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2</w:t>
            </w:r>
          </w:p>
        </w:tc>
        <w:tc>
          <w:tcPr>
            <w:tcW w:w="4485" w:type="pct"/>
          </w:tcPr>
          <w:p w14:paraId="4018024B"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 xml:space="preserve">Time allowed: </w:t>
            </w:r>
            <w:r w:rsidRPr="007C6A39">
              <w:rPr>
                <w:rFonts w:ascii="Century Gothic" w:hAnsi="Century Gothic"/>
                <w:b/>
                <w:sz w:val="20"/>
                <w:szCs w:val="20"/>
              </w:rPr>
              <w:t>1 Hour</w:t>
            </w:r>
            <w:r w:rsidRPr="007C6A39">
              <w:rPr>
                <w:rFonts w:ascii="Century Gothic" w:hAnsi="Century Gothic"/>
                <w:sz w:val="20"/>
                <w:szCs w:val="20"/>
              </w:rPr>
              <w:t xml:space="preserve"> to include preparation &amp; tidying of work area.</w:t>
            </w:r>
          </w:p>
        </w:tc>
      </w:tr>
      <w:tr w:rsidR="0047408E" w:rsidRPr="007C6A39" w14:paraId="77D5056E" w14:textId="77777777" w:rsidTr="00EA149C">
        <w:tc>
          <w:tcPr>
            <w:tcW w:w="515" w:type="pct"/>
          </w:tcPr>
          <w:p w14:paraId="1270F4F1" w14:textId="2764CE05"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3</w:t>
            </w:r>
          </w:p>
        </w:tc>
        <w:tc>
          <w:tcPr>
            <w:tcW w:w="4485" w:type="pct"/>
          </w:tcPr>
          <w:p w14:paraId="2552E2D6" w14:textId="77777777" w:rsidR="0047408E" w:rsidRPr="007C6A39" w:rsidRDefault="0047408E" w:rsidP="00816A25">
            <w:pPr>
              <w:rPr>
                <w:rFonts w:ascii="Century Gothic" w:hAnsi="Century Gothic"/>
                <w:sz w:val="20"/>
                <w:szCs w:val="20"/>
              </w:rPr>
            </w:pPr>
            <w:r w:rsidRPr="007C6A39">
              <w:rPr>
                <w:rFonts w:ascii="Century Gothic" w:hAnsi="Century Gothic" w:cs="Arial"/>
                <w:sz w:val="20"/>
                <w:szCs w:val="20"/>
              </w:rPr>
              <w:t xml:space="preserve">A "dish" is required to serve two people and may include more than one item, which form a total. </w:t>
            </w:r>
          </w:p>
        </w:tc>
      </w:tr>
      <w:tr w:rsidR="0047408E" w:rsidRPr="007C6A39" w14:paraId="125B219C" w14:textId="77777777" w:rsidTr="00EA149C">
        <w:tc>
          <w:tcPr>
            <w:tcW w:w="515" w:type="pct"/>
          </w:tcPr>
          <w:p w14:paraId="423E370F" w14:textId="61406769"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4</w:t>
            </w:r>
          </w:p>
        </w:tc>
        <w:tc>
          <w:tcPr>
            <w:tcW w:w="4485" w:type="pct"/>
          </w:tcPr>
          <w:p w14:paraId="28E91F1B"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Accessories to be kept to a minimum.</w:t>
            </w:r>
          </w:p>
        </w:tc>
      </w:tr>
      <w:tr w:rsidR="0047408E" w:rsidRPr="007C6A39" w14:paraId="52CC3389" w14:textId="77777777" w:rsidTr="00EA149C">
        <w:tc>
          <w:tcPr>
            <w:tcW w:w="515" w:type="pct"/>
          </w:tcPr>
          <w:p w14:paraId="4D250622" w14:textId="7ECC1FED"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5</w:t>
            </w:r>
          </w:p>
        </w:tc>
        <w:tc>
          <w:tcPr>
            <w:tcW w:w="4485" w:type="pct"/>
          </w:tcPr>
          <w:p w14:paraId="7C8343C7" w14:textId="04FAD1E4" w:rsidR="0047408E" w:rsidRPr="007C6A39" w:rsidRDefault="0047408E" w:rsidP="00816A25">
            <w:pPr>
              <w:rPr>
                <w:rFonts w:ascii="Century Gothic" w:hAnsi="Century Gothic"/>
                <w:sz w:val="20"/>
                <w:szCs w:val="20"/>
              </w:rPr>
            </w:pPr>
            <w:r w:rsidRPr="007C6A39">
              <w:rPr>
                <w:rFonts w:ascii="Century Gothic" w:hAnsi="Century Gothic"/>
                <w:sz w:val="20"/>
                <w:szCs w:val="20"/>
              </w:rPr>
              <w:t xml:space="preserve">There are no limitations on the contents of the display, although </w:t>
            </w:r>
            <w:r w:rsidRPr="007C6A39">
              <w:rPr>
                <w:rFonts w:ascii="Century Gothic" w:hAnsi="Century Gothic"/>
                <w:b/>
                <w:bCs/>
                <w:sz w:val="20"/>
                <w:szCs w:val="20"/>
              </w:rPr>
              <w:t>Competitors must display a menu card</w:t>
            </w:r>
            <w:r w:rsidR="00D652EA">
              <w:rPr>
                <w:rFonts w:ascii="Century Gothic" w:hAnsi="Century Gothic"/>
                <w:b/>
                <w:bCs/>
                <w:sz w:val="20"/>
                <w:szCs w:val="20"/>
              </w:rPr>
              <w:t xml:space="preserve"> and </w:t>
            </w:r>
            <w:r w:rsidRPr="007C6A39">
              <w:rPr>
                <w:rFonts w:ascii="Century Gothic" w:hAnsi="Century Gothic"/>
                <w:b/>
                <w:bCs/>
                <w:sz w:val="20"/>
                <w:szCs w:val="20"/>
              </w:rPr>
              <w:t>details of recipes.</w:t>
            </w:r>
            <w:r w:rsidRPr="007C6A39">
              <w:rPr>
                <w:rFonts w:ascii="Century Gothic" w:hAnsi="Century Gothic"/>
                <w:sz w:val="20"/>
                <w:szCs w:val="20"/>
              </w:rPr>
              <w:t xml:space="preserve">  </w:t>
            </w:r>
          </w:p>
        </w:tc>
      </w:tr>
      <w:tr w:rsidR="0047408E" w:rsidRPr="007C6A39" w14:paraId="30915408" w14:textId="77777777" w:rsidTr="00EA149C">
        <w:tc>
          <w:tcPr>
            <w:tcW w:w="515" w:type="pct"/>
          </w:tcPr>
          <w:p w14:paraId="7EE1ED8D" w14:textId="77F1BFCE"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6</w:t>
            </w:r>
          </w:p>
        </w:tc>
        <w:tc>
          <w:tcPr>
            <w:tcW w:w="4485" w:type="pct"/>
          </w:tcPr>
          <w:p w14:paraId="447AA824"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 xml:space="preserve">Recipes </w:t>
            </w:r>
            <w:r w:rsidRPr="007C6A39">
              <w:rPr>
                <w:rFonts w:ascii="Century Gothic" w:hAnsi="Century Gothic"/>
                <w:b/>
                <w:bCs/>
                <w:sz w:val="20"/>
                <w:szCs w:val="20"/>
              </w:rPr>
              <w:t>must</w:t>
            </w:r>
            <w:r w:rsidRPr="007C6A39">
              <w:rPr>
                <w:rFonts w:ascii="Century Gothic" w:hAnsi="Century Gothic"/>
                <w:sz w:val="20"/>
                <w:szCs w:val="20"/>
              </w:rPr>
              <w:t xml:space="preserve"> be available throughout the practical session.</w:t>
            </w:r>
            <w:r w:rsidRPr="007C6A39">
              <w:rPr>
                <w:rFonts w:ascii="Century Gothic" w:hAnsi="Century Gothic"/>
                <w:b/>
                <w:color w:val="FF3300"/>
                <w:sz w:val="20"/>
                <w:szCs w:val="20"/>
              </w:rPr>
              <w:t xml:space="preserve"> NO ALCOHOL TO BE USED AS PART OF YOUR EXHIBIT – USE COLOURED WATER IF NECESSARY.</w:t>
            </w:r>
          </w:p>
        </w:tc>
      </w:tr>
      <w:tr w:rsidR="0047408E" w:rsidRPr="007C6A39" w14:paraId="1D4AFB21" w14:textId="77777777" w:rsidTr="00EA149C">
        <w:tc>
          <w:tcPr>
            <w:tcW w:w="515" w:type="pct"/>
          </w:tcPr>
          <w:p w14:paraId="52518069" w14:textId="105833A8"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7</w:t>
            </w:r>
          </w:p>
        </w:tc>
        <w:tc>
          <w:tcPr>
            <w:tcW w:w="4485" w:type="pct"/>
          </w:tcPr>
          <w:p w14:paraId="014709AE"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Judges will place emphasis on marking displays that complement the dishes. The decision of the judge will be final.</w:t>
            </w:r>
          </w:p>
        </w:tc>
      </w:tr>
      <w:tr w:rsidR="0047408E" w:rsidRPr="007C6A39" w14:paraId="70A9CB1E" w14:textId="77777777" w:rsidTr="00EA149C">
        <w:tc>
          <w:tcPr>
            <w:tcW w:w="515" w:type="pct"/>
          </w:tcPr>
          <w:p w14:paraId="6090ED31" w14:textId="22C26436"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8</w:t>
            </w:r>
          </w:p>
        </w:tc>
        <w:tc>
          <w:tcPr>
            <w:tcW w:w="4485" w:type="pct"/>
          </w:tcPr>
          <w:p w14:paraId="14ADF557"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 xml:space="preserve">Two butane gas stoves will be provided per competitor.  No other heat is allowed; this includes blowtorches and similar equipment.  Electricity is not available.  </w:t>
            </w:r>
          </w:p>
        </w:tc>
      </w:tr>
      <w:tr w:rsidR="0047408E" w:rsidRPr="007C6A39" w14:paraId="2CD5530D" w14:textId="77777777" w:rsidTr="00EA149C">
        <w:tc>
          <w:tcPr>
            <w:tcW w:w="515" w:type="pct"/>
          </w:tcPr>
          <w:p w14:paraId="3CE226CC" w14:textId="168B3D97"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9</w:t>
            </w:r>
          </w:p>
        </w:tc>
        <w:tc>
          <w:tcPr>
            <w:tcW w:w="4485" w:type="pct"/>
          </w:tcPr>
          <w:p w14:paraId="0B2BDD4C"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No Deep Fat Frying is allowed.</w:t>
            </w:r>
          </w:p>
        </w:tc>
      </w:tr>
      <w:tr w:rsidR="0047408E" w:rsidRPr="007C6A39" w14:paraId="309E3874" w14:textId="77777777" w:rsidTr="00EA149C">
        <w:tc>
          <w:tcPr>
            <w:tcW w:w="515" w:type="pct"/>
          </w:tcPr>
          <w:p w14:paraId="0EDFD42C" w14:textId="76C698C0"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10</w:t>
            </w:r>
          </w:p>
        </w:tc>
        <w:tc>
          <w:tcPr>
            <w:tcW w:w="4485" w:type="pct"/>
          </w:tcPr>
          <w:p w14:paraId="65ACC8BF"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Competitors may bring hot water with them in a suitable Thermos Flask.</w:t>
            </w:r>
          </w:p>
        </w:tc>
      </w:tr>
      <w:tr w:rsidR="0047408E" w:rsidRPr="007C6A39" w14:paraId="2BD09171" w14:textId="77777777" w:rsidTr="00EA149C">
        <w:tc>
          <w:tcPr>
            <w:tcW w:w="515" w:type="pct"/>
          </w:tcPr>
          <w:p w14:paraId="40E897A7" w14:textId="3BDF0838"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11</w:t>
            </w:r>
          </w:p>
        </w:tc>
        <w:tc>
          <w:tcPr>
            <w:tcW w:w="4485" w:type="pct"/>
          </w:tcPr>
          <w:p w14:paraId="6C705097" w14:textId="77777777" w:rsidR="0047408E" w:rsidRPr="007C6A39" w:rsidRDefault="0047408E" w:rsidP="00816A25">
            <w:pPr>
              <w:rPr>
                <w:rFonts w:ascii="Century Gothic" w:hAnsi="Century Gothic"/>
                <w:sz w:val="20"/>
                <w:szCs w:val="20"/>
              </w:rPr>
            </w:pPr>
            <w:r w:rsidRPr="007C6A39">
              <w:rPr>
                <w:rFonts w:ascii="Century Gothic" w:hAnsi="Century Gothic"/>
                <w:color w:val="000000"/>
                <w:sz w:val="20"/>
                <w:szCs w:val="20"/>
                <w:lang w:val="en-US"/>
              </w:rPr>
              <w:t>Competitor must cover dishes with cling film as directed by the judge.</w:t>
            </w:r>
          </w:p>
        </w:tc>
      </w:tr>
      <w:tr w:rsidR="0047408E" w:rsidRPr="007C6A39" w14:paraId="047B2F82" w14:textId="77777777" w:rsidTr="00EA149C">
        <w:tc>
          <w:tcPr>
            <w:tcW w:w="515" w:type="pct"/>
          </w:tcPr>
          <w:p w14:paraId="7B6854C5" w14:textId="764B1998"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12</w:t>
            </w:r>
          </w:p>
        </w:tc>
        <w:tc>
          <w:tcPr>
            <w:tcW w:w="4485" w:type="pct"/>
          </w:tcPr>
          <w:p w14:paraId="5D6B9D37" w14:textId="77777777" w:rsidR="0047408E" w:rsidRPr="007C6A39" w:rsidRDefault="0047408E" w:rsidP="00816A25">
            <w:pPr>
              <w:rPr>
                <w:rFonts w:ascii="Century Gothic" w:hAnsi="Century Gothic"/>
                <w:color w:val="000000"/>
                <w:sz w:val="20"/>
                <w:szCs w:val="20"/>
                <w:lang w:val="en-US"/>
              </w:rPr>
            </w:pPr>
            <w:r w:rsidRPr="007C6A39">
              <w:rPr>
                <w:rFonts w:ascii="Century Gothic" w:hAnsi="Century Gothic"/>
                <w:sz w:val="20"/>
                <w:szCs w:val="20"/>
              </w:rPr>
              <w:t>Competitors will be required to bring their own ingredients (these may be brought to the competition already weighed out and ready washed), utensils and all other equipment necessary for making and displaying the dish other than table and gas stoves.</w:t>
            </w:r>
          </w:p>
        </w:tc>
      </w:tr>
      <w:tr w:rsidR="0047408E" w:rsidRPr="007C6A39" w14:paraId="19737C78" w14:textId="77777777" w:rsidTr="00EA149C">
        <w:tc>
          <w:tcPr>
            <w:tcW w:w="515" w:type="pct"/>
          </w:tcPr>
          <w:p w14:paraId="04DA509E" w14:textId="3A21C079"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13</w:t>
            </w:r>
          </w:p>
        </w:tc>
        <w:tc>
          <w:tcPr>
            <w:tcW w:w="4485" w:type="pct"/>
          </w:tcPr>
          <w:p w14:paraId="09BC5773"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Competitors must wear a clean white coat.</w:t>
            </w:r>
          </w:p>
        </w:tc>
      </w:tr>
      <w:tr w:rsidR="0047408E" w:rsidRPr="007C6A39" w14:paraId="215068BE" w14:textId="77777777" w:rsidTr="00EA149C">
        <w:tc>
          <w:tcPr>
            <w:tcW w:w="515" w:type="pct"/>
          </w:tcPr>
          <w:p w14:paraId="7E7AC914" w14:textId="3BE1BD4C"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14</w:t>
            </w:r>
          </w:p>
        </w:tc>
        <w:tc>
          <w:tcPr>
            <w:tcW w:w="4485" w:type="pct"/>
          </w:tcPr>
          <w:p w14:paraId="3A2B11A3"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No Club names or items that may distinguish which club the exhibit belongs to can be displayed.</w:t>
            </w:r>
          </w:p>
        </w:tc>
      </w:tr>
      <w:tr w:rsidR="0047408E" w:rsidRPr="007C6A39" w14:paraId="2195A769" w14:textId="77777777" w:rsidTr="00EA149C">
        <w:tc>
          <w:tcPr>
            <w:tcW w:w="515" w:type="pct"/>
          </w:tcPr>
          <w:p w14:paraId="24CF024A" w14:textId="5E27D031"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15</w:t>
            </w:r>
          </w:p>
        </w:tc>
        <w:tc>
          <w:tcPr>
            <w:tcW w:w="4485" w:type="pct"/>
          </w:tcPr>
          <w:p w14:paraId="34F12142" w14:textId="77777777" w:rsidR="0047408E" w:rsidRPr="007C6A39" w:rsidRDefault="0047408E" w:rsidP="00816A25">
            <w:pPr>
              <w:rPr>
                <w:rFonts w:ascii="Century Gothic" w:hAnsi="Century Gothic"/>
                <w:sz w:val="20"/>
                <w:szCs w:val="20"/>
              </w:rPr>
            </w:pPr>
            <w:r w:rsidRPr="007C6A39">
              <w:rPr>
                <w:rFonts w:ascii="Century Gothic" w:hAnsi="Century Gothic"/>
                <w:sz w:val="20"/>
                <w:szCs w:val="20"/>
              </w:rPr>
              <w:t>The Show General Rules apply to this competition – Please Read them – Front of Rule Schedule.</w:t>
            </w:r>
          </w:p>
        </w:tc>
      </w:tr>
      <w:tr w:rsidR="0047408E" w:rsidRPr="007C6A39" w14:paraId="6FA205C1" w14:textId="77777777" w:rsidTr="00EA149C">
        <w:tc>
          <w:tcPr>
            <w:tcW w:w="515" w:type="pct"/>
          </w:tcPr>
          <w:p w14:paraId="05443719" w14:textId="386AE1DC"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16</w:t>
            </w:r>
          </w:p>
        </w:tc>
        <w:tc>
          <w:tcPr>
            <w:tcW w:w="4485" w:type="pct"/>
          </w:tcPr>
          <w:p w14:paraId="681B052A" w14:textId="77777777" w:rsidR="0047408E" w:rsidRPr="007C6A39" w:rsidRDefault="0047408E" w:rsidP="00816A25">
            <w:pPr>
              <w:tabs>
                <w:tab w:val="left" w:pos="2268"/>
                <w:tab w:val="left" w:pos="5670"/>
                <w:tab w:val="left" w:pos="6237"/>
              </w:tabs>
              <w:rPr>
                <w:rFonts w:ascii="Century Gothic" w:hAnsi="Century Gothic"/>
                <w:sz w:val="20"/>
                <w:szCs w:val="20"/>
              </w:rPr>
            </w:pPr>
            <w:r w:rsidRPr="007C6A39">
              <w:rPr>
                <w:rFonts w:ascii="Century Gothic" w:hAnsi="Century Gothic"/>
                <w:sz w:val="20"/>
                <w:szCs w:val="20"/>
              </w:rPr>
              <w:t>Each Club will be fully responsible for the removal of their exhibit and any debris after the show.</w:t>
            </w:r>
          </w:p>
        </w:tc>
      </w:tr>
      <w:tr w:rsidR="0047408E" w:rsidRPr="007C6A39" w14:paraId="6CC8861E" w14:textId="77777777" w:rsidTr="00EA149C">
        <w:tc>
          <w:tcPr>
            <w:tcW w:w="515" w:type="pct"/>
          </w:tcPr>
          <w:p w14:paraId="35C3B3BA" w14:textId="77678AA3"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17</w:t>
            </w:r>
          </w:p>
        </w:tc>
        <w:tc>
          <w:tcPr>
            <w:tcW w:w="4485" w:type="pct"/>
          </w:tcPr>
          <w:p w14:paraId="4085EC56" w14:textId="77777777" w:rsidR="0047408E" w:rsidRPr="007C6A39" w:rsidRDefault="0047408E" w:rsidP="00816A25">
            <w:pPr>
              <w:tabs>
                <w:tab w:val="left" w:pos="2268"/>
                <w:tab w:val="left" w:pos="5670"/>
                <w:tab w:val="left" w:pos="6237"/>
              </w:tabs>
              <w:rPr>
                <w:rFonts w:ascii="Century Gothic" w:hAnsi="Century Gothic"/>
                <w:sz w:val="20"/>
                <w:szCs w:val="20"/>
              </w:rPr>
            </w:pPr>
            <w:r w:rsidRPr="007C6A39">
              <w:rPr>
                <w:rFonts w:ascii="Century Gothic" w:hAnsi="Century Gothic"/>
                <w:sz w:val="20"/>
                <w:szCs w:val="20"/>
              </w:rPr>
              <w:t>Valuable articles are the responsibility of the exhibitors.</w:t>
            </w:r>
          </w:p>
        </w:tc>
      </w:tr>
      <w:tr w:rsidR="0047408E" w:rsidRPr="007C6A39" w14:paraId="3F28FE33" w14:textId="77777777" w:rsidTr="00EA149C">
        <w:tc>
          <w:tcPr>
            <w:tcW w:w="515" w:type="pct"/>
          </w:tcPr>
          <w:p w14:paraId="63CE15CC" w14:textId="5A3E87A0"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18</w:t>
            </w:r>
          </w:p>
        </w:tc>
        <w:tc>
          <w:tcPr>
            <w:tcW w:w="4485" w:type="pct"/>
          </w:tcPr>
          <w:p w14:paraId="1ADD844B" w14:textId="77777777" w:rsidR="0047408E" w:rsidRPr="007C6A39" w:rsidRDefault="0047408E" w:rsidP="00816A25">
            <w:pPr>
              <w:tabs>
                <w:tab w:val="left" w:pos="851"/>
                <w:tab w:val="left" w:pos="2268"/>
                <w:tab w:val="left" w:pos="5670"/>
                <w:tab w:val="left" w:pos="6237"/>
              </w:tabs>
              <w:rPr>
                <w:rFonts w:ascii="Century Gothic" w:hAnsi="Century Gothic"/>
                <w:sz w:val="20"/>
                <w:szCs w:val="20"/>
              </w:rPr>
            </w:pPr>
            <w:r w:rsidRPr="007C6A39">
              <w:rPr>
                <w:rFonts w:ascii="Century Gothic" w:hAnsi="Century Gothic"/>
                <w:sz w:val="20"/>
                <w:szCs w:val="20"/>
              </w:rPr>
              <w:t xml:space="preserve">During the period of the Competition, </w:t>
            </w:r>
            <w:r w:rsidRPr="007C6A39">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47408E" w:rsidRPr="007C6A39" w14:paraId="3DFB8231" w14:textId="77777777" w:rsidTr="00EA149C">
        <w:tc>
          <w:tcPr>
            <w:tcW w:w="515" w:type="pct"/>
          </w:tcPr>
          <w:p w14:paraId="22ACB2E9" w14:textId="2BE5DB12"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19</w:t>
            </w:r>
          </w:p>
        </w:tc>
        <w:tc>
          <w:tcPr>
            <w:tcW w:w="4485" w:type="pct"/>
          </w:tcPr>
          <w:p w14:paraId="167FC028" w14:textId="77777777" w:rsidR="0047408E" w:rsidRPr="007C6A39" w:rsidRDefault="0047408E" w:rsidP="00816A25">
            <w:pPr>
              <w:tabs>
                <w:tab w:val="left" w:pos="851"/>
                <w:tab w:val="left" w:pos="2268"/>
                <w:tab w:val="left" w:pos="5670"/>
                <w:tab w:val="left" w:pos="6237"/>
              </w:tabs>
              <w:rPr>
                <w:rFonts w:ascii="Century Gothic" w:hAnsi="Century Gothic"/>
                <w:sz w:val="20"/>
                <w:szCs w:val="20"/>
              </w:rPr>
            </w:pPr>
            <w:r w:rsidRPr="007C6A39">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7C6A39" w14:paraId="2FA1F114" w14:textId="77777777" w:rsidTr="00EA149C">
        <w:trPr>
          <w:trHeight w:val="403"/>
        </w:trPr>
        <w:tc>
          <w:tcPr>
            <w:tcW w:w="515" w:type="pct"/>
          </w:tcPr>
          <w:p w14:paraId="6B209F2D" w14:textId="2C120221"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20</w:t>
            </w:r>
          </w:p>
        </w:tc>
        <w:tc>
          <w:tcPr>
            <w:tcW w:w="4485" w:type="pct"/>
          </w:tcPr>
          <w:p w14:paraId="5D876E5E" w14:textId="72293FBA" w:rsidR="0047408E" w:rsidRPr="007C6A39" w:rsidRDefault="0047408E" w:rsidP="00816A25">
            <w:pPr>
              <w:tabs>
                <w:tab w:val="left" w:pos="-5783"/>
                <w:tab w:val="left" w:pos="5670"/>
                <w:tab w:val="left" w:pos="6237"/>
              </w:tabs>
              <w:rPr>
                <w:rFonts w:ascii="Century Gothic" w:hAnsi="Century Gothic"/>
                <w:sz w:val="20"/>
                <w:szCs w:val="20"/>
              </w:rPr>
            </w:pPr>
            <w:r w:rsidRPr="007C6A39">
              <w:rPr>
                <w:rFonts w:ascii="Century Gothic" w:hAnsi="Century Gothic"/>
                <w:sz w:val="20"/>
                <w:szCs w:val="20"/>
              </w:rPr>
              <w:t>The two highest placed competitors in each age category will be asked to represent Worcestershire at the Royal Three Counties Show in June.</w:t>
            </w:r>
          </w:p>
        </w:tc>
      </w:tr>
      <w:tr w:rsidR="0047408E" w:rsidRPr="007C6A39" w14:paraId="6E73C7E7" w14:textId="77777777" w:rsidTr="00EA149C">
        <w:trPr>
          <w:trHeight w:val="403"/>
        </w:trPr>
        <w:tc>
          <w:tcPr>
            <w:tcW w:w="515" w:type="pct"/>
          </w:tcPr>
          <w:p w14:paraId="74BE6C76" w14:textId="49E8757E" w:rsidR="0047408E" w:rsidRPr="007C6A39" w:rsidRDefault="0047408E" w:rsidP="0047408E">
            <w:pPr>
              <w:jc w:val="right"/>
              <w:rPr>
                <w:rFonts w:ascii="Century Gothic" w:hAnsi="Century Gothic"/>
                <w:sz w:val="20"/>
                <w:szCs w:val="20"/>
              </w:rPr>
            </w:pPr>
            <w:r w:rsidRPr="007C6A39">
              <w:rPr>
                <w:rFonts w:ascii="Century Gothic" w:hAnsi="Century Gothic"/>
                <w:sz w:val="20"/>
                <w:szCs w:val="20"/>
              </w:rPr>
              <w:t>21</w:t>
            </w:r>
          </w:p>
        </w:tc>
        <w:tc>
          <w:tcPr>
            <w:tcW w:w="4485" w:type="pct"/>
          </w:tcPr>
          <w:p w14:paraId="5531B183" w14:textId="677FBC63" w:rsidR="0047408E" w:rsidRPr="007C6A39" w:rsidRDefault="0047408E" w:rsidP="00816A25">
            <w:pPr>
              <w:tabs>
                <w:tab w:val="left" w:pos="-5783"/>
                <w:tab w:val="left" w:pos="5670"/>
                <w:tab w:val="left" w:pos="6237"/>
              </w:tabs>
              <w:rPr>
                <w:rFonts w:ascii="Century Gothic" w:hAnsi="Century Gothic"/>
                <w:sz w:val="20"/>
                <w:szCs w:val="20"/>
              </w:rPr>
            </w:pPr>
            <w:r w:rsidRPr="007C6A39">
              <w:rPr>
                <w:rFonts w:ascii="Century Gothic" w:hAnsi="Century Gothic" w:cs="Arial"/>
                <w:sz w:val="20"/>
                <w:szCs w:val="20"/>
              </w:rPr>
              <w:t>Any members under 18 years of age on the competition day must complete a signed parental consent form. This is to be handed into the Show Office on the m</w:t>
            </w:r>
            <w:r w:rsidRPr="007C6A39">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61016F3" w14:textId="67ADEE61" w:rsidR="00EA149C" w:rsidRPr="007C6A39" w:rsidRDefault="00EA149C">
      <w:pPr>
        <w:rPr>
          <w:sz w:val="20"/>
          <w:szCs w:val="20"/>
        </w:rPr>
      </w:pPr>
    </w:p>
    <w:p w14:paraId="169EE5AB" w14:textId="77777777" w:rsidR="00EA149C" w:rsidRPr="007C6A39" w:rsidRDefault="00EA149C">
      <w:pPr>
        <w:rPr>
          <w:sz w:val="20"/>
          <w:szCs w:val="20"/>
        </w:rPr>
      </w:pPr>
      <w:r w:rsidRPr="007C6A39">
        <w:rPr>
          <w:sz w:val="20"/>
          <w:szCs w:val="20"/>
        </w:rPr>
        <w:br w:type="page"/>
      </w:r>
    </w:p>
    <w:p w14:paraId="3C8F7CA7" w14:textId="77777777" w:rsidR="00816A25" w:rsidRPr="007C6A39" w:rsidRDefault="00816A25">
      <w:pPr>
        <w:rPr>
          <w:sz w:val="20"/>
          <w:szCs w:val="20"/>
        </w:rPr>
      </w:pPr>
    </w:p>
    <w:tbl>
      <w:tblPr>
        <w:tblW w:w="5000" w:type="pct"/>
        <w:tblLook w:val="01E0" w:firstRow="1" w:lastRow="1" w:firstColumn="1" w:lastColumn="1" w:noHBand="0" w:noVBand="0"/>
      </w:tblPr>
      <w:tblGrid>
        <w:gridCol w:w="1049"/>
        <w:gridCol w:w="1427"/>
        <w:gridCol w:w="1557"/>
        <w:gridCol w:w="4352"/>
        <w:gridCol w:w="647"/>
        <w:gridCol w:w="986"/>
      </w:tblGrid>
      <w:tr w:rsidR="00CE589A" w:rsidRPr="007C6A39" w14:paraId="369CC447" w14:textId="77777777" w:rsidTr="0047408E">
        <w:trPr>
          <w:trHeight w:val="328"/>
        </w:trPr>
        <w:tc>
          <w:tcPr>
            <w:tcW w:w="519" w:type="pct"/>
          </w:tcPr>
          <w:p w14:paraId="6AC8D689" w14:textId="77777777" w:rsidR="00CE589A" w:rsidRPr="007C6A39" w:rsidRDefault="00CE589A" w:rsidP="005E33A0">
            <w:pPr>
              <w:rPr>
                <w:rFonts w:ascii="Century Gothic" w:hAnsi="Century Gothic"/>
                <w:sz w:val="20"/>
                <w:szCs w:val="20"/>
              </w:rPr>
            </w:pPr>
            <w:r w:rsidRPr="007C6A39">
              <w:rPr>
                <w:rFonts w:ascii="Century Gothic" w:hAnsi="Century Gothic"/>
                <w:sz w:val="20"/>
                <w:szCs w:val="20"/>
              </w:rPr>
              <w:t>Marking:</w:t>
            </w:r>
          </w:p>
        </w:tc>
        <w:tc>
          <w:tcPr>
            <w:tcW w:w="4481" w:type="pct"/>
            <w:gridSpan w:val="5"/>
          </w:tcPr>
          <w:p w14:paraId="35DB3C15" w14:textId="77777777" w:rsidR="00CE589A" w:rsidRPr="007C6A39" w:rsidRDefault="00CE589A" w:rsidP="005E33A0">
            <w:pPr>
              <w:rPr>
                <w:rFonts w:ascii="Century Gothic" w:hAnsi="Century Gothic"/>
                <w:sz w:val="20"/>
                <w:szCs w:val="20"/>
              </w:rPr>
            </w:pPr>
            <w:r w:rsidRPr="007C6A39">
              <w:rPr>
                <w:rFonts w:ascii="Century Gothic" w:hAnsi="Century Gothic"/>
                <w:sz w:val="20"/>
                <w:szCs w:val="20"/>
              </w:rPr>
              <w:t>The following scale of marks will be observed</w:t>
            </w:r>
          </w:p>
        </w:tc>
      </w:tr>
      <w:tr w:rsidR="00CE589A" w:rsidRPr="007C6A39" w14:paraId="14073803" w14:textId="77777777" w:rsidTr="0047408E">
        <w:tc>
          <w:tcPr>
            <w:tcW w:w="519" w:type="pct"/>
          </w:tcPr>
          <w:p w14:paraId="372298AF" w14:textId="77777777" w:rsidR="00CE589A" w:rsidRPr="007C6A39" w:rsidRDefault="00CE589A" w:rsidP="005E33A0">
            <w:pPr>
              <w:rPr>
                <w:rFonts w:ascii="Century Gothic" w:hAnsi="Century Gothic"/>
                <w:sz w:val="20"/>
                <w:szCs w:val="20"/>
              </w:rPr>
            </w:pPr>
          </w:p>
        </w:tc>
        <w:tc>
          <w:tcPr>
            <w:tcW w:w="713" w:type="pct"/>
          </w:tcPr>
          <w:p w14:paraId="45483097" w14:textId="77777777" w:rsidR="00CE589A" w:rsidRPr="007C6A39" w:rsidRDefault="00CE589A" w:rsidP="005E33A0">
            <w:pPr>
              <w:rPr>
                <w:rFonts w:ascii="Century Gothic" w:hAnsi="Century Gothic"/>
                <w:sz w:val="20"/>
                <w:szCs w:val="20"/>
              </w:rPr>
            </w:pPr>
          </w:p>
        </w:tc>
        <w:tc>
          <w:tcPr>
            <w:tcW w:w="2951" w:type="pct"/>
            <w:gridSpan w:val="2"/>
          </w:tcPr>
          <w:p w14:paraId="7D7CE17A" w14:textId="77777777" w:rsidR="00CE589A" w:rsidRPr="007C6A39" w:rsidRDefault="00CE589A" w:rsidP="005E33A0">
            <w:pPr>
              <w:rPr>
                <w:rFonts w:ascii="Century Gothic" w:hAnsi="Century Gothic"/>
                <w:sz w:val="20"/>
                <w:szCs w:val="20"/>
              </w:rPr>
            </w:pPr>
            <w:r w:rsidRPr="007C6A39">
              <w:rPr>
                <w:rFonts w:ascii="Century Gothic" w:hAnsi="Century Gothic"/>
                <w:sz w:val="20"/>
                <w:szCs w:val="20"/>
              </w:rPr>
              <w:t>Workmanship (Hygiene, Safety, Time Management &amp; Practical Skills</w:t>
            </w:r>
            <w:r w:rsidR="00DB4A57" w:rsidRPr="007C6A39">
              <w:rPr>
                <w:rFonts w:ascii="Century Gothic" w:hAnsi="Century Gothic"/>
                <w:sz w:val="20"/>
                <w:szCs w:val="20"/>
              </w:rPr>
              <w:t>)</w:t>
            </w:r>
          </w:p>
        </w:tc>
        <w:tc>
          <w:tcPr>
            <w:tcW w:w="324" w:type="pct"/>
          </w:tcPr>
          <w:p w14:paraId="3AE2F03E" w14:textId="77777777" w:rsidR="00CE589A" w:rsidRPr="007C6A39" w:rsidRDefault="00CE589A" w:rsidP="005E33A0">
            <w:pPr>
              <w:jc w:val="right"/>
              <w:rPr>
                <w:rFonts w:ascii="Century Gothic" w:hAnsi="Century Gothic"/>
                <w:sz w:val="20"/>
                <w:szCs w:val="20"/>
              </w:rPr>
            </w:pPr>
            <w:r w:rsidRPr="007C6A39">
              <w:rPr>
                <w:rFonts w:ascii="Century Gothic" w:hAnsi="Century Gothic"/>
                <w:sz w:val="20"/>
                <w:szCs w:val="20"/>
              </w:rPr>
              <w:t>35</w:t>
            </w:r>
          </w:p>
        </w:tc>
        <w:tc>
          <w:tcPr>
            <w:tcW w:w="492" w:type="pct"/>
          </w:tcPr>
          <w:p w14:paraId="2F275C28" w14:textId="77777777" w:rsidR="00CE589A" w:rsidRPr="007C6A39" w:rsidRDefault="00CE589A" w:rsidP="005E33A0">
            <w:pPr>
              <w:rPr>
                <w:rFonts w:ascii="Century Gothic" w:hAnsi="Century Gothic"/>
                <w:sz w:val="20"/>
                <w:szCs w:val="20"/>
              </w:rPr>
            </w:pPr>
          </w:p>
        </w:tc>
      </w:tr>
      <w:tr w:rsidR="00CE589A" w:rsidRPr="007C6A39" w14:paraId="6D110C09" w14:textId="77777777" w:rsidTr="0047408E">
        <w:tc>
          <w:tcPr>
            <w:tcW w:w="519" w:type="pct"/>
          </w:tcPr>
          <w:p w14:paraId="73FC7785" w14:textId="77777777" w:rsidR="00CE589A" w:rsidRPr="007C6A39" w:rsidRDefault="00CE589A" w:rsidP="005E33A0">
            <w:pPr>
              <w:rPr>
                <w:rFonts w:ascii="Century Gothic" w:hAnsi="Century Gothic"/>
                <w:sz w:val="20"/>
                <w:szCs w:val="20"/>
              </w:rPr>
            </w:pPr>
          </w:p>
        </w:tc>
        <w:tc>
          <w:tcPr>
            <w:tcW w:w="713" w:type="pct"/>
          </w:tcPr>
          <w:p w14:paraId="37821E81" w14:textId="77777777" w:rsidR="00CE589A" w:rsidRPr="007C6A39" w:rsidRDefault="00CE589A" w:rsidP="005E33A0">
            <w:pPr>
              <w:rPr>
                <w:rFonts w:ascii="Century Gothic" w:hAnsi="Century Gothic"/>
                <w:sz w:val="20"/>
                <w:szCs w:val="20"/>
              </w:rPr>
            </w:pPr>
          </w:p>
        </w:tc>
        <w:tc>
          <w:tcPr>
            <w:tcW w:w="2951" w:type="pct"/>
            <w:gridSpan w:val="2"/>
          </w:tcPr>
          <w:p w14:paraId="15D91801" w14:textId="77777777" w:rsidR="00CE589A" w:rsidRPr="007C6A39" w:rsidRDefault="00CE589A" w:rsidP="005E33A0">
            <w:pPr>
              <w:rPr>
                <w:rFonts w:ascii="Century Gothic" w:hAnsi="Century Gothic"/>
                <w:sz w:val="20"/>
                <w:szCs w:val="20"/>
              </w:rPr>
            </w:pPr>
            <w:r w:rsidRPr="007C6A39">
              <w:rPr>
                <w:rFonts w:ascii="Century Gothic" w:hAnsi="Century Gothic" w:cs="Arial"/>
                <w:color w:val="000000"/>
                <w:sz w:val="20"/>
                <w:szCs w:val="20"/>
              </w:rPr>
              <w:t>Finished dishes, suitability and variety</w:t>
            </w:r>
          </w:p>
        </w:tc>
        <w:tc>
          <w:tcPr>
            <w:tcW w:w="324" w:type="pct"/>
          </w:tcPr>
          <w:p w14:paraId="447A895F" w14:textId="77777777" w:rsidR="00CE589A" w:rsidRPr="007C6A39" w:rsidRDefault="00CE589A" w:rsidP="005E33A0">
            <w:pPr>
              <w:jc w:val="right"/>
              <w:rPr>
                <w:rFonts w:ascii="Century Gothic" w:hAnsi="Century Gothic"/>
                <w:sz w:val="20"/>
                <w:szCs w:val="20"/>
              </w:rPr>
            </w:pPr>
            <w:r w:rsidRPr="007C6A39">
              <w:rPr>
                <w:rFonts w:ascii="Century Gothic" w:hAnsi="Century Gothic"/>
                <w:sz w:val="20"/>
                <w:szCs w:val="20"/>
              </w:rPr>
              <w:t>15</w:t>
            </w:r>
          </w:p>
        </w:tc>
        <w:tc>
          <w:tcPr>
            <w:tcW w:w="492" w:type="pct"/>
          </w:tcPr>
          <w:p w14:paraId="2BF4E565" w14:textId="77777777" w:rsidR="00CE589A" w:rsidRPr="007C6A39" w:rsidRDefault="00CE589A" w:rsidP="005E33A0">
            <w:pPr>
              <w:rPr>
                <w:rFonts w:ascii="Century Gothic" w:hAnsi="Century Gothic"/>
                <w:sz w:val="20"/>
                <w:szCs w:val="20"/>
              </w:rPr>
            </w:pPr>
          </w:p>
        </w:tc>
      </w:tr>
      <w:tr w:rsidR="00CE589A" w:rsidRPr="007C6A39" w14:paraId="6C8C4CDA" w14:textId="77777777" w:rsidTr="0047408E">
        <w:tc>
          <w:tcPr>
            <w:tcW w:w="519" w:type="pct"/>
          </w:tcPr>
          <w:p w14:paraId="4207A5E3" w14:textId="77777777" w:rsidR="00CE589A" w:rsidRPr="007C6A39" w:rsidRDefault="00CE589A" w:rsidP="005E33A0">
            <w:pPr>
              <w:rPr>
                <w:rFonts w:ascii="Century Gothic" w:hAnsi="Century Gothic"/>
                <w:sz w:val="20"/>
                <w:szCs w:val="20"/>
              </w:rPr>
            </w:pPr>
          </w:p>
        </w:tc>
        <w:tc>
          <w:tcPr>
            <w:tcW w:w="713" w:type="pct"/>
          </w:tcPr>
          <w:p w14:paraId="3A73CF9B" w14:textId="77777777" w:rsidR="00CE589A" w:rsidRPr="007C6A39" w:rsidRDefault="00CE589A" w:rsidP="005E33A0">
            <w:pPr>
              <w:rPr>
                <w:rFonts w:ascii="Century Gothic" w:hAnsi="Century Gothic"/>
                <w:sz w:val="20"/>
                <w:szCs w:val="20"/>
              </w:rPr>
            </w:pPr>
          </w:p>
        </w:tc>
        <w:tc>
          <w:tcPr>
            <w:tcW w:w="2951" w:type="pct"/>
            <w:gridSpan w:val="2"/>
          </w:tcPr>
          <w:p w14:paraId="07F0347F" w14:textId="77777777" w:rsidR="00CE589A" w:rsidRPr="007C6A39" w:rsidRDefault="00CE589A" w:rsidP="005E33A0">
            <w:pPr>
              <w:rPr>
                <w:rFonts w:ascii="Century Gothic" w:hAnsi="Century Gothic"/>
                <w:sz w:val="20"/>
                <w:szCs w:val="20"/>
              </w:rPr>
            </w:pPr>
            <w:r w:rsidRPr="007C6A39">
              <w:rPr>
                <w:rFonts w:ascii="Century Gothic" w:hAnsi="Century Gothic"/>
                <w:sz w:val="20"/>
                <w:szCs w:val="20"/>
              </w:rPr>
              <w:t>Taste</w:t>
            </w:r>
          </w:p>
        </w:tc>
        <w:tc>
          <w:tcPr>
            <w:tcW w:w="324" w:type="pct"/>
          </w:tcPr>
          <w:p w14:paraId="251A8EAE" w14:textId="77777777" w:rsidR="00CE589A" w:rsidRPr="007C6A39" w:rsidRDefault="00CE589A" w:rsidP="005E33A0">
            <w:pPr>
              <w:jc w:val="right"/>
              <w:rPr>
                <w:rFonts w:ascii="Century Gothic" w:hAnsi="Century Gothic"/>
                <w:sz w:val="20"/>
                <w:szCs w:val="20"/>
              </w:rPr>
            </w:pPr>
            <w:r w:rsidRPr="007C6A39">
              <w:rPr>
                <w:rFonts w:ascii="Century Gothic" w:hAnsi="Century Gothic"/>
                <w:sz w:val="20"/>
                <w:szCs w:val="20"/>
              </w:rPr>
              <w:t>25</w:t>
            </w:r>
          </w:p>
        </w:tc>
        <w:tc>
          <w:tcPr>
            <w:tcW w:w="492" w:type="pct"/>
          </w:tcPr>
          <w:p w14:paraId="06E078F0" w14:textId="77777777" w:rsidR="00CE589A" w:rsidRPr="007C6A39" w:rsidRDefault="00CE589A" w:rsidP="005E33A0">
            <w:pPr>
              <w:rPr>
                <w:rFonts w:ascii="Century Gothic" w:hAnsi="Century Gothic"/>
                <w:sz w:val="20"/>
                <w:szCs w:val="20"/>
              </w:rPr>
            </w:pPr>
          </w:p>
        </w:tc>
      </w:tr>
      <w:tr w:rsidR="00CE589A" w:rsidRPr="007C6A39" w14:paraId="46496E97" w14:textId="77777777" w:rsidTr="0047408E">
        <w:tc>
          <w:tcPr>
            <w:tcW w:w="519" w:type="pct"/>
          </w:tcPr>
          <w:p w14:paraId="5D6D33D7" w14:textId="77777777" w:rsidR="00CE589A" w:rsidRPr="007C6A39" w:rsidRDefault="00CE589A" w:rsidP="005E33A0">
            <w:pPr>
              <w:rPr>
                <w:rFonts w:ascii="Century Gothic" w:hAnsi="Century Gothic"/>
                <w:sz w:val="20"/>
                <w:szCs w:val="20"/>
              </w:rPr>
            </w:pPr>
          </w:p>
        </w:tc>
        <w:tc>
          <w:tcPr>
            <w:tcW w:w="713" w:type="pct"/>
          </w:tcPr>
          <w:p w14:paraId="416AA7A1" w14:textId="77777777" w:rsidR="00CE589A" w:rsidRPr="007C6A39" w:rsidRDefault="00CE589A" w:rsidP="005E33A0">
            <w:pPr>
              <w:rPr>
                <w:rFonts w:ascii="Century Gothic" w:hAnsi="Century Gothic"/>
                <w:sz w:val="20"/>
                <w:szCs w:val="20"/>
              </w:rPr>
            </w:pPr>
          </w:p>
        </w:tc>
        <w:tc>
          <w:tcPr>
            <w:tcW w:w="2951" w:type="pct"/>
            <w:gridSpan w:val="2"/>
          </w:tcPr>
          <w:p w14:paraId="33ADB43D" w14:textId="77777777" w:rsidR="00CE589A" w:rsidRPr="007C6A39" w:rsidRDefault="00CE589A" w:rsidP="005E33A0">
            <w:pPr>
              <w:rPr>
                <w:rFonts w:ascii="Century Gothic" w:hAnsi="Century Gothic"/>
                <w:sz w:val="20"/>
                <w:szCs w:val="20"/>
              </w:rPr>
            </w:pPr>
            <w:r w:rsidRPr="007C6A39">
              <w:rPr>
                <w:rFonts w:ascii="Century Gothic" w:hAnsi="Century Gothic"/>
                <w:sz w:val="20"/>
                <w:szCs w:val="20"/>
              </w:rPr>
              <w:t>Overall display &amp; interpretation of theme</w:t>
            </w:r>
          </w:p>
        </w:tc>
        <w:tc>
          <w:tcPr>
            <w:tcW w:w="324" w:type="pct"/>
          </w:tcPr>
          <w:p w14:paraId="29E85F74" w14:textId="77777777" w:rsidR="00CE589A" w:rsidRPr="007C6A39" w:rsidRDefault="00CE589A" w:rsidP="005E33A0">
            <w:pPr>
              <w:jc w:val="right"/>
              <w:rPr>
                <w:rFonts w:ascii="Century Gothic" w:hAnsi="Century Gothic"/>
                <w:sz w:val="20"/>
                <w:szCs w:val="20"/>
              </w:rPr>
            </w:pPr>
            <w:r w:rsidRPr="007C6A39">
              <w:rPr>
                <w:rFonts w:ascii="Century Gothic" w:hAnsi="Century Gothic"/>
                <w:sz w:val="20"/>
                <w:szCs w:val="20"/>
              </w:rPr>
              <w:t>15</w:t>
            </w:r>
          </w:p>
        </w:tc>
        <w:tc>
          <w:tcPr>
            <w:tcW w:w="492" w:type="pct"/>
          </w:tcPr>
          <w:p w14:paraId="52A2B011" w14:textId="77777777" w:rsidR="00CE589A" w:rsidRPr="007C6A39" w:rsidRDefault="00CE589A" w:rsidP="005E33A0">
            <w:pPr>
              <w:rPr>
                <w:rFonts w:ascii="Century Gothic" w:hAnsi="Century Gothic"/>
                <w:sz w:val="20"/>
                <w:szCs w:val="20"/>
              </w:rPr>
            </w:pPr>
          </w:p>
        </w:tc>
      </w:tr>
      <w:tr w:rsidR="00CE589A" w:rsidRPr="007C6A39" w14:paraId="3189E14D" w14:textId="77777777" w:rsidTr="0047408E">
        <w:tc>
          <w:tcPr>
            <w:tcW w:w="519" w:type="pct"/>
          </w:tcPr>
          <w:p w14:paraId="0A247EB6" w14:textId="77777777" w:rsidR="00CE589A" w:rsidRPr="007C6A39" w:rsidRDefault="00CE589A" w:rsidP="005E33A0">
            <w:pPr>
              <w:rPr>
                <w:rFonts w:ascii="Century Gothic" w:hAnsi="Century Gothic"/>
                <w:sz w:val="20"/>
                <w:szCs w:val="20"/>
              </w:rPr>
            </w:pPr>
          </w:p>
        </w:tc>
        <w:tc>
          <w:tcPr>
            <w:tcW w:w="713" w:type="pct"/>
          </w:tcPr>
          <w:p w14:paraId="351DB627" w14:textId="77777777" w:rsidR="00CE589A" w:rsidRPr="007C6A39" w:rsidRDefault="00CE589A" w:rsidP="005E33A0">
            <w:pPr>
              <w:rPr>
                <w:rFonts w:ascii="Century Gothic" w:hAnsi="Century Gothic"/>
                <w:sz w:val="20"/>
                <w:szCs w:val="20"/>
              </w:rPr>
            </w:pPr>
          </w:p>
        </w:tc>
        <w:tc>
          <w:tcPr>
            <w:tcW w:w="2951" w:type="pct"/>
            <w:gridSpan w:val="2"/>
            <w:tcBorders>
              <w:bottom w:val="single" w:sz="4" w:space="0" w:color="auto"/>
            </w:tcBorders>
          </w:tcPr>
          <w:p w14:paraId="4FE1CC2F" w14:textId="2A9C0F2F" w:rsidR="00CE589A" w:rsidRPr="007C6A39" w:rsidRDefault="00CE589A" w:rsidP="005E33A0">
            <w:pPr>
              <w:rPr>
                <w:rFonts w:ascii="Century Gothic" w:hAnsi="Century Gothic"/>
                <w:sz w:val="20"/>
                <w:szCs w:val="20"/>
              </w:rPr>
            </w:pPr>
            <w:r w:rsidRPr="007C6A39">
              <w:rPr>
                <w:rFonts w:ascii="Century Gothic" w:hAnsi="Century Gothic"/>
                <w:sz w:val="20"/>
                <w:szCs w:val="20"/>
              </w:rPr>
              <w:t xml:space="preserve">Menu card including recipe </w:t>
            </w:r>
          </w:p>
        </w:tc>
        <w:tc>
          <w:tcPr>
            <w:tcW w:w="324" w:type="pct"/>
            <w:tcBorders>
              <w:bottom w:val="single" w:sz="4" w:space="0" w:color="auto"/>
            </w:tcBorders>
          </w:tcPr>
          <w:p w14:paraId="246314FF" w14:textId="77777777" w:rsidR="00CE589A" w:rsidRPr="007C6A39" w:rsidRDefault="00CE589A" w:rsidP="005E33A0">
            <w:pPr>
              <w:jc w:val="right"/>
              <w:rPr>
                <w:rFonts w:ascii="Century Gothic" w:hAnsi="Century Gothic"/>
                <w:sz w:val="20"/>
                <w:szCs w:val="20"/>
              </w:rPr>
            </w:pPr>
            <w:r w:rsidRPr="007C6A39">
              <w:rPr>
                <w:rFonts w:ascii="Century Gothic" w:hAnsi="Century Gothic"/>
                <w:sz w:val="20"/>
                <w:szCs w:val="20"/>
              </w:rPr>
              <w:t>10</w:t>
            </w:r>
          </w:p>
        </w:tc>
        <w:tc>
          <w:tcPr>
            <w:tcW w:w="492" w:type="pct"/>
          </w:tcPr>
          <w:p w14:paraId="08294006" w14:textId="77777777" w:rsidR="00CE589A" w:rsidRPr="007C6A39" w:rsidRDefault="00CE589A" w:rsidP="005E33A0">
            <w:pPr>
              <w:rPr>
                <w:rFonts w:ascii="Century Gothic" w:hAnsi="Century Gothic"/>
                <w:sz w:val="20"/>
                <w:szCs w:val="20"/>
              </w:rPr>
            </w:pPr>
          </w:p>
        </w:tc>
      </w:tr>
      <w:tr w:rsidR="00CE589A" w:rsidRPr="007C6A39" w14:paraId="18A8C659" w14:textId="77777777" w:rsidTr="0047408E">
        <w:tc>
          <w:tcPr>
            <w:tcW w:w="519" w:type="pct"/>
          </w:tcPr>
          <w:p w14:paraId="11950684" w14:textId="77777777" w:rsidR="00CE589A" w:rsidRPr="007C6A39" w:rsidRDefault="00CE589A" w:rsidP="005E33A0">
            <w:pPr>
              <w:rPr>
                <w:rFonts w:ascii="Century Gothic" w:hAnsi="Century Gothic"/>
                <w:sz w:val="20"/>
                <w:szCs w:val="20"/>
              </w:rPr>
            </w:pPr>
          </w:p>
        </w:tc>
        <w:tc>
          <w:tcPr>
            <w:tcW w:w="713" w:type="pct"/>
          </w:tcPr>
          <w:p w14:paraId="1D27AAA1" w14:textId="77777777" w:rsidR="00CE589A" w:rsidRPr="007C6A39" w:rsidRDefault="00CE589A" w:rsidP="005E33A0">
            <w:pPr>
              <w:rPr>
                <w:rFonts w:ascii="Century Gothic" w:hAnsi="Century Gothic"/>
                <w:sz w:val="20"/>
                <w:szCs w:val="20"/>
              </w:rPr>
            </w:pPr>
          </w:p>
        </w:tc>
        <w:tc>
          <w:tcPr>
            <w:tcW w:w="778" w:type="pct"/>
            <w:tcBorders>
              <w:top w:val="single" w:sz="4" w:space="0" w:color="auto"/>
              <w:bottom w:val="single" w:sz="4" w:space="0" w:color="auto"/>
            </w:tcBorders>
          </w:tcPr>
          <w:p w14:paraId="15C9B091" w14:textId="77777777" w:rsidR="00CE589A" w:rsidRPr="007C6A39" w:rsidRDefault="00CE589A" w:rsidP="005E33A0">
            <w:pPr>
              <w:rPr>
                <w:rFonts w:ascii="Century Gothic" w:hAnsi="Century Gothic"/>
                <w:b/>
                <w:sz w:val="20"/>
                <w:szCs w:val="20"/>
              </w:rPr>
            </w:pPr>
            <w:r w:rsidRPr="007C6A39">
              <w:rPr>
                <w:rFonts w:ascii="Century Gothic" w:hAnsi="Century Gothic"/>
                <w:b/>
                <w:sz w:val="20"/>
                <w:szCs w:val="20"/>
              </w:rPr>
              <w:t>Total</w:t>
            </w:r>
          </w:p>
        </w:tc>
        <w:tc>
          <w:tcPr>
            <w:tcW w:w="2173" w:type="pct"/>
            <w:tcBorders>
              <w:top w:val="single" w:sz="4" w:space="0" w:color="auto"/>
              <w:bottom w:val="single" w:sz="4" w:space="0" w:color="auto"/>
            </w:tcBorders>
          </w:tcPr>
          <w:p w14:paraId="7587687D" w14:textId="77777777" w:rsidR="00CE589A" w:rsidRPr="007C6A39" w:rsidRDefault="00CE589A" w:rsidP="005E33A0">
            <w:pPr>
              <w:rPr>
                <w:rFonts w:ascii="Century Gothic" w:hAnsi="Century Gothic"/>
                <w:b/>
                <w:sz w:val="20"/>
                <w:szCs w:val="20"/>
              </w:rPr>
            </w:pPr>
          </w:p>
        </w:tc>
        <w:tc>
          <w:tcPr>
            <w:tcW w:w="324" w:type="pct"/>
            <w:tcBorders>
              <w:top w:val="single" w:sz="4" w:space="0" w:color="auto"/>
              <w:bottom w:val="single" w:sz="4" w:space="0" w:color="auto"/>
            </w:tcBorders>
          </w:tcPr>
          <w:p w14:paraId="66C07DFE" w14:textId="77777777" w:rsidR="00CE589A" w:rsidRPr="007C6A39" w:rsidRDefault="00CE589A" w:rsidP="005E33A0">
            <w:pPr>
              <w:jc w:val="right"/>
              <w:rPr>
                <w:rFonts w:ascii="Century Gothic" w:hAnsi="Century Gothic"/>
                <w:b/>
                <w:sz w:val="20"/>
                <w:szCs w:val="20"/>
              </w:rPr>
            </w:pPr>
            <w:r w:rsidRPr="007C6A39">
              <w:rPr>
                <w:rFonts w:ascii="Century Gothic" w:hAnsi="Century Gothic"/>
                <w:b/>
                <w:sz w:val="20"/>
                <w:szCs w:val="20"/>
              </w:rPr>
              <w:t>100</w:t>
            </w:r>
          </w:p>
        </w:tc>
        <w:tc>
          <w:tcPr>
            <w:tcW w:w="492" w:type="pct"/>
          </w:tcPr>
          <w:p w14:paraId="01AE5969" w14:textId="77777777" w:rsidR="00CE589A" w:rsidRPr="007C6A39" w:rsidRDefault="00CE589A" w:rsidP="005E33A0">
            <w:pPr>
              <w:rPr>
                <w:rFonts w:ascii="Century Gothic" w:hAnsi="Century Gothic"/>
                <w:sz w:val="20"/>
                <w:szCs w:val="20"/>
              </w:rPr>
            </w:pPr>
          </w:p>
        </w:tc>
      </w:tr>
      <w:tr w:rsidR="00253B62" w:rsidRPr="007C6A39" w14:paraId="50DBC43F" w14:textId="77777777" w:rsidTr="0047408E">
        <w:tblPrEx>
          <w:tblCellMar>
            <w:bottom w:w="57" w:type="dxa"/>
          </w:tblCellMar>
        </w:tblPrEx>
        <w:tc>
          <w:tcPr>
            <w:tcW w:w="519" w:type="pct"/>
          </w:tcPr>
          <w:p w14:paraId="6D9D5386" w14:textId="77777777" w:rsidR="00253B62" w:rsidRPr="007C6A39" w:rsidRDefault="00253B62" w:rsidP="00412E36">
            <w:pPr>
              <w:rPr>
                <w:rFonts w:ascii="Century Gothic" w:hAnsi="Century Gothic"/>
                <w:sz w:val="20"/>
                <w:szCs w:val="20"/>
              </w:rPr>
            </w:pPr>
            <w:bookmarkStart w:id="92" w:name="_Toc282288855"/>
            <w:bookmarkStart w:id="93" w:name="_Toc282288917"/>
          </w:p>
        </w:tc>
        <w:tc>
          <w:tcPr>
            <w:tcW w:w="4481" w:type="pct"/>
            <w:gridSpan w:val="5"/>
          </w:tcPr>
          <w:p w14:paraId="0137B307" w14:textId="77777777" w:rsidR="00253B62" w:rsidRPr="007C6A39" w:rsidRDefault="00253B62" w:rsidP="00412E36">
            <w:pPr>
              <w:jc w:val="both"/>
              <w:rPr>
                <w:rFonts w:ascii="Century Gothic" w:hAnsi="Century Gothic"/>
                <w:sz w:val="20"/>
                <w:szCs w:val="20"/>
              </w:rPr>
            </w:pPr>
          </w:p>
        </w:tc>
      </w:tr>
      <w:tr w:rsidR="00253B62" w:rsidRPr="00C06D36" w14:paraId="30B7797A" w14:textId="77777777" w:rsidTr="0047408E">
        <w:tblPrEx>
          <w:tblCellMar>
            <w:bottom w:w="57" w:type="dxa"/>
          </w:tblCellMar>
        </w:tblPrEx>
        <w:tc>
          <w:tcPr>
            <w:tcW w:w="519" w:type="pct"/>
          </w:tcPr>
          <w:p w14:paraId="1A048147" w14:textId="77777777" w:rsidR="00253B62" w:rsidRPr="007C6A39" w:rsidRDefault="00253B62" w:rsidP="00412E36">
            <w:pPr>
              <w:rPr>
                <w:rFonts w:ascii="Century Gothic" w:hAnsi="Century Gothic"/>
                <w:sz w:val="20"/>
                <w:szCs w:val="20"/>
              </w:rPr>
            </w:pPr>
            <w:r w:rsidRPr="007C6A39">
              <w:rPr>
                <w:rFonts w:ascii="Century Gothic" w:hAnsi="Century Gothic"/>
                <w:sz w:val="20"/>
                <w:szCs w:val="20"/>
              </w:rPr>
              <w:t>Marks:</w:t>
            </w:r>
          </w:p>
        </w:tc>
        <w:tc>
          <w:tcPr>
            <w:tcW w:w="4481" w:type="pct"/>
            <w:gridSpan w:val="5"/>
          </w:tcPr>
          <w:p w14:paraId="6AC33B68" w14:textId="77777777" w:rsidR="00253B62" w:rsidRPr="007C6A39" w:rsidRDefault="00253B62" w:rsidP="00412E36">
            <w:pPr>
              <w:jc w:val="both"/>
              <w:rPr>
                <w:rFonts w:ascii="Century Gothic" w:hAnsi="Century Gothic"/>
                <w:sz w:val="20"/>
                <w:szCs w:val="20"/>
              </w:rPr>
            </w:pPr>
            <w:r w:rsidRPr="007C6A39">
              <w:rPr>
                <w:rFonts w:ascii="Century Gothic" w:hAnsi="Century Gothic"/>
                <w:sz w:val="20"/>
                <w:szCs w:val="20"/>
              </w:rPr>
              <w:t>Max 100 towards the Junior Events Cup.</w:t>
            </w:r>
          </w:p>
          <w:p w14:paraId="5ECAF566" w14:textId="77777777" w:rsidR="00253B62" w:rsidRPr="007C6A39" w:rsidRDefault="00253B62" w:rsidP="00412E36">
            <w:pPr>
              <w:jc w:val="both"/>
              <w:rPr>
                <w:rFonts w:ascii="Century Gothic" w:hAnsi="Century Gothic"/>
                <w:sz w:val="20"/>
                <w:szCs w:val="20"/>
              </w:rPr>
            </w:pPr>
            <w:r w:rsidRPr="007C6A39">
              <w:rPr>
                <w:rFonts w:ascii="Century Gothic" w:hAnsi="Century Gothic"/>
                <w:sz w:val="20"/>
                <w:szCs w:val="20"/>
              </w:rPr>
              <w:t>Max 100 towards the Venables Shield.</w:t>
            </w:r>
          </w:p>
          <w:p w14:paraId="2B35241F" w14:textId="77777777" w:rsidR="00253B62" w:rsidRPr="007C6A39" w:rsidRDefault="00253B62" w:rsidP="00412E36">
            <w:pPr>
              <w:jc w:val="both"/>
              <w:rPr>
                <w:rFonts w:ascii="Century Gothic" w:hAnsi="Century Gothic"/>
                <w:sz w:val="20"/>
                <w:szCs w:val="20"/>
              </w:rPr>
            </w:pPr>
            <w:r w:rsidRPr="007C6A39">
              <w:rPr>
                <w:rFonts w:ascii="Century Gothic" w:hAnsi="Century Gothic"/>
                <w:sz w:val="20"/>
                <w:szCs w:val="20"/>
              </w:rPr>
              <w:t>Max 100 towards the Show Championship Cup.</w:t>
            </w:r>
          </w:p>
        </w:tc>
      </w:tr>
    </w:tbl>
    <w:p w14:paraId="2463ABFE" w14:textId="77777777" w:rsidR="00E062A1" w:rsidRPr="00C06D36" w:rsidRDefault="00E062A1" w:rsidP="008172EA">
      <w:pPr>
        <w:pStyle w:val="Heading1"/>
        <w:rPr>
          <w:highlight w:val="yellow"/>
        </w:rPr>
        <w:sectPr w:rsidR="00E062A1" w:rsidRPr="00C06D36" w:rsidSect="004A095A">
          <w:pgSz w:w="11901" w:h="16817" w:code="9"/>
          <w:pgMar w:top="851" w:right="851" w:bottom="851" w:left="851" w:header="113" w:footer="113" w:gutter="397"/>
          <w:paperSrc w:first="101" w:other="101"/>
          <w:cols w:space="708"/>
          <w:docGrid w:linePitch="360"/>
        </w:sectPr>
      </w:pPr>
    </w:p>
    <w:p w14:paraId="5C72A96D" w14:textId="77777777" w:rsidR="003E3B25" w:rsidRPr="00B50A59" w:rsidRDefault="00CE589A" w:rsidP="00253B62">
      <w:pPr>
        <w:pStyle w:val="Heading1"/>
      </w:pPr>
      <w:bookmarkStart w:id="94" w:name="_Toc129000430"/>
      <w:r w:rsidRPr="00700C4A">
        <w:rPr>
          <w:highlight w:val="green"/>
        </w:rPr>
        <w:lastRenderedPageBreak/>
        <w:t>Cookery – Intermediate</w:t>
      </w:r>
      <w:bookmarkEnd w:id="92"/>
      <w:bookmarkEnd w:id="93"/>
      <w:bookmarkEnd w:id="94"/>
    </w:p>
    <w:p w14:paraId="3454AC1E" w14:textId="27271D16" w:rsidR="00CE589A" w:rsidRPr="00B50A59" w:rsidRDefault="00CE589A" w:rsidP="00253B62">
      <w:pPr>
        <w:pStyle w:val="Heading3"/>
      </w:pPr>
      <w:r w:rsidRPr="00B50A59">
        <w:t>Competition Number: 3</w:t>
      </w:r>
      <w:r w:rsidR="00F92252">
        <w:t>5</w:t>
      </w:r>
    </w:p>
    <w:p w14:paraId="2F5BBAA8" w14:textId="77777777" w:rsidR="00CE589A" w:rsidRPr="00B50A59"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47408E" w:rsidRPr="00B50A59" w14:paraId="57F722A0" w14:textId="77777777" w:rsidTr="00EA149C">
        <w:tc>
          <w:tcPr>
            <w:tcW w:w="515" w:type="pct"/>
          </w:tcPr>
          <w:p w14:paraId="6D14795C" w14:textId="77777777" w:rsidR="0047408E" w:rsidRPr="00B50A59" w:rsidRDefault="0047408E" w:rsidP="005E33A0">
            <w:pPr>
              <w:rPr>
                <w:rFonts w:ascii="Century Gothic" w:hAnsi="Century Gothic"/>
                <w:sz w:val="20"/>
                <w:szCs w:val="20"/>
              </w:rPr>
            </w:pPr>
            <w:r w:rsidRPr="00B50A59">
              <w:rPr>
                <w:rFonts w:ascii="Century Gothic" w:hAnsi="Century Gothic"/>
                <w:sz w:val="20"/>
                <w:szCs w:val="20"/>
              </w:rPr>
              <w:t>Time:</w:t>
            </w:r>
          </w:p>
        </w:tc>
        <w:tc>
          <w:tcPr>
            <w:tcW w:w="4485" w:type="pct"/>
          </w:tcPr>
          <w:p w14:paraId="769547F9" w14:textId="570A3684" w:rsidR="0047408E" w:rsidRPr="00B50A59" w:rsidRDefault="00491B71" w:rsidP="006F6562">
            <w:pPr>
              <w:rPr>
                <w:rFonts w:ascii="Century Gothic" w:hAnsi="Century Gothic"/>
                <w:sz w:val="20"/>
                <w:szCs w:val="20"/>
              </w:rPr>
            </w:pPr>
            <w:r>
              <w:rPr>
                <w:rFonts w:ascii="Century Gothic" w:hAnsi="Century Gothic"/>
                <w:sz w:val="20"/>
                <w:szCs w:val="20"/>
              </w:rPr>
              <w:t>12.15</w:t>
            </w:r>
            <w:r w:rsidR="0047408E" w:rsidRPr="00B50A59">
              <w:rPr>
                <w:rFonts w:ascii="Century Gothic" w:hAnsi="Century Gothic"/>
                <w:sz w:val="20"/>
                <w:szCs w:val="20"/>
              </w:rPr>
              <w:t xml:space="preserve"> hrs booking in for 1</w:t>
            </w:r>
            <w:r>
              <w:rPr>
                <w:rFonts w:ascii="Century Gothic" w:hAnsi="Century Gothic"/>
                <w:sz w:val="20"/>
                <w:szCs w:val="20"/>
              </w:rPr>
              <w:t>2.30</w:t>
            </w:r>
            <w:r w:rsidR="0047408E" w:rsidRPr="00B50A59">
              <w:rPr>
                <w:rFonts w:ascii="Century Gothic" w:hAnsi="Century Gothic"/>
                <w:sz w:val="20"/>
                <w:szCs w:val="20"/>
              </w:rPr>
              <w:t xml:space="preserve"> hrs start</w:t>
            </w:r>
          </w:p>
        </w:tc>
      </w:tr>
      <w:tr w:rsidR="0047408E" w:rsidRPr="00B50A59" w14:paraId="67411FFC" w14:textId="77777777" w:rsidTr="00EA149C">
        <w:tc>
          <w:tcPr>
            <w:tcW w:w="515" w:type="pct"/>
          </w:tcPr>
          <w:p w14:paraId="3EF8480A" w14:textId="77777777" w:rsidR="0047408E" w:rsidRPr="00B50A59" w:rsidRDefault="0047408E" w:rsidP="005E33A0">
            <w:pPr>
              <w:rPr>
                <w:rFonts w:ascii="Century Gothic" w:hAnsi="Century Gothic"/>
                <w:sz w:val="20"/>
                <w:szCs w:val="20"/>
              </w:rPr>
            </w:pPr>
          </w:p>
        </w:tc>
        <w:tc>
          <w:tcPr>
            <w:tcW w:w="4485" w:type="pct"/>
          </w:tcPr>
          <w:p w14:paraId="06A0F0C3" w14:textId="77777777" w:rsidR="0047408E" w:rsidRPr="00B50A59" w:rsidRDefault="0047408E" w:rsidP="005E33A0">
            <w:pPr>
              <w:jc w:val="both"/>
              <w:rPr>
                <w:rFonts w:ascii="Century Gothic" w:hAnsi="Century Gothic"/>
                <w:sz w:val="20"/>
                <w:szCs w:val="20"/>
              </w:rPr>
            </w:pPr>
          </w:p>
        </w:tc>
      </w:tr>
      <w:tr w:rsidR="0047408E" w:rsidRPr="00C06D36" w14:paraId="793E63B9" w14:textId="77777777" w:rsidTr="00EA149C">
        <w:tc>
          <w:tcPr>
            <w:tcW w:w="515" w:type="pct"/>
          </w:tcPr>
          <w:p w14:paraId="4874FAC3" w14:textId="77777777" w:rsidR="0047408E" w:rsidRPr="00B50A59" w:rsidRDefault="0047408E" w:rsidP="005E33A0">
            <w:pPr>
              <w:rPr>
                <w:rFonts w:ascii="Century Gothic" w:hAnsi="Century Gothic"/>
                <w:sz w:val="20"/>
                <w:szCs w:val="20"/>
              </w:rPr>
            </w:pPr>
            <w:r w:rsidRPr="00B50A59">
              <w:rPr>
                <w:rFonts w:ascii="Century Gothic" w:hAnsi="Century Gothic"/>
                <w:sz w:val="20"/>
                <w:szCs w:val="20"/>
              </w:rPr>
              <w:t>Entries:</w:t>
            </w:r>
          </w:p>
        </w:tc>
        <w:tc>
          <w:tcPr>
            <w:tcW w:w="4485" w:type="pct"/>
          </w:tcPr>
          <w:p w14:paraId="7CF06B1D" w14:textId="77777777" w:rsidR="0047408E" w:rsidRPr="00B50A59" w:rsidRDefault="0047408E" w:rsidP="005E33A0">
            <w:pPr>
              <w:jc w:val="both"/>
              <w:rPr>
                <w:rFonts w:ascii="Century Gothic" w:hAnsi="Century Gothic"/>
                <w:sz w:val="20"/>
                <w:szCs w:val="20"/>
              </w:rPr>
            </w:pPr>
            <w:r w:rsidRPr="00B50A59">
              <w:rPr>
                <w:rFonts w:ascii="Century Gothic" w:hAnsi="Century Gothic"/>
                <w:sz w:val="20"/>
                <w:szCs w:val="20"/>
              </w:rPr>
              <w:t xml:space="preserve">Competition is open to </w:t>
            </w:r>
            <w:r w:rsidRPr="00B50A59">
              <w:rPr>
                <w:rFonts w:ascii="Century Gothic" w:hAnsi="Century Gothic"/>
                <w:b/>
                <w:sz w:val="20"/>
                <w:szCs w:val="20"/>
                <w:u w:val="single"/>
              </w:rPr>
              <w:t>one entry</w:t>
            </w:r>
            <w:r w:rsidRPr="00B50A59">
              <w:rPr>
                <w:rFonts w:ascii="Century Gothic" w:hAnsi="Century Gothic"/>
                <w:sz w:val="20"/>
                <w:szCs w:val="20"/>
              </w:rPr>
              <w:t xml:space="preserve"> per Club in the County.  </w:t>
            </w:r>
          </w:p>
          <w:p w14:paraId="2E4A3CE9" w14:textId="06FA8DAE" w:rsidR="0047408E" w:rsidRPr="00B50A59" w:rsidRDefault="0047408E" w:rsidP="005E33A0">
            <w:pPr>
              <w:jc w:val="both"/>
              <w:rPr>
                <w:rFonts w:ascii="Century Gothic" w:hAnsi="Century Gothic"/>
                <w:sz w:val="20"/>
                <w:szCs w:val="20"/>
              </w:rPr>
            </w:pPr>
            <w:r w:rsidRPr="00B50A59">
              <w:rPr>
                <w:rFonts w:ascii="Century Gothic" w:hAnsi="Century Gothic"/>
                <w:sz w:val="20"/>
                <w:szCs w:val="20"/>
              </w:rPr>
              <w:t xml:space="preserve">Competitors must be </w:t>
            </w:r>
            <w:r w:rsidR="005855A1" w:rsidRPr="00B50A59">
              <w:rPr>
                <w:rFonts w:ascii="Century Gothic" w:hAnsi="Century Gothic"/>
                <w:b/>
                <w:sz w:val="20"/>
                <w:szCs w:val="20"/>
              </w:rPr>
              <w:t>aged 21 and under on 1st September 202</w:t>
            </w:r>
            <w:r w:rsidR="003D33D4">
              <w:rPr>
                <w:rFonts w:ascii="Century Gothic" w:hAnsi="Century Gothic"/>
                <w:b/>
                <w:sz w:val="20"/>
                <w:szCs w:val="20"/>
              </w:rPr>
              <w:t>3</w:t>
            </w:r>
            <w:r w:rsidRPr="00B50A59">
              <w:rPr>
                <w:rFonts w:ascii="Century Gothic" w:hAnsi="Century Gothic"/>
                <w:sz w:val="20"/>
                <w:szCs w:val="20"/>
              </w:rPr>
              <w:t xml:space="preserve">.  </w:t>
            </w:r>
          </w:p>
          <w:p w14:paraId="710F7668" w14:textId="77777777" w:rsidR="0047408E" w:rsidRPr="00B50A59" w:rsidRDefault="0047408E" w:rsidP="005E33A0">
            <w:pPr>
              <w:rPr>
                <w:rFonts w:ascii="Century Gothic" w:hAnsi="Century Gothic"/>
                <w:sz w:val="20"/>
                <w:szCs w:val="20"/>
              </w:rPr>
            </w:pPr>
            <w:r w:rsidRPr="00B50A59">
              <w:rPr>
                <w:rFonts w:ascii="Century Gothic" w:hAnsi="Century Gothic"/>
                <w:b/>
                <w:sz w:val="20"/>
                <w:szCs w:val="20"/>
              </w:rPr>
              <w:t>Competitors will be required to show their current membership cards when booking in</w:t>
            </w:r>
            <w:r w:rsidRPr="00B50A59">
              <w:rPr>
                <w:rFonts w:ascii="Century Gothic" w:hAnsi="Century Gothic"/>
                <w:sz w:val="20"/>
                <w:szCs w:val="20"/>
              </w:rPr>
              <w:t>.</w:t>
            </w:r>
          </w:p>
        </w:tc>
      </w:tr>
      <w:tr w:rsidR="0047408E" w:rsidRPr="00C06D36" w14:paraId="2B4BA822" w14:textId="77777777" w:rsidTr="00EA149C">
        <w:tc>
          <w:tcPr>
            <w:tcW w:w="515" w:type="pct"/>
          </w:tcPr>
          <w:p w14:paraId="60296F59" w14:textId="740E714D" w:rsidR="0047408E" w:rsidRPr="000F33DE" w:rsidRDefault="0047408E" w:rsidP="005E33A0">
            <w:pPr>
              <w:rPr>
                <w:rFonts w:ascii="Century Gothic" w:hAnsi="Century Gothic"/>
                <w:sz w:val="20"/>
                <w:szCs w:val="20"/>
              </w:rPr>
            </w:pPr>
            <w:r w:rsidRPr="000F33DE">
              <w:rPr>
                <w:rFonts w:ascii="Century Gothic" w:hAnsi="Century Gothic"/>
                <w:sz w:val="20"/>
                <w:szCs w:val="20"/>
              </w:rPr>
              <w:t>Rules:</w:t>
            </w:r>
          </w:p>
        </w:tc>
        <w:tc>
          <w:tcPr>
            <w:tcW w:w="4485" w:type="pct"/>
          </w:tcPr>
          <w:p w14:paraId="40DE4D63" w14:textId="77777777" w:rsidR="0047408E" w:rsidRPr="000F33DE" w:rsidRDefault="0047408E" w:rsidP="005E33A0">
            <w:pPr>
              <w:jc w:val="both"/>
              <w:rPr>
                <w:rFonts w:ascii="Century Gothic" w:hAnsi="Century Gothic"/>
                <w:sz w:val="20"/>
                <w:szCs w:val="20"/>
              </w:rPr>
            </w:pPr>
          </w:p>
        </w:tc>
      </w:tr>
      <w:tr w:rsidR="0047408E" w:rsidRPr="00C06D36" w14:paraId="7F1C6E8E" w14:textId="77777777" w:rsidTr="00EA149C">
        <w:tc>
          <w:tcPr>
            <w:tcW w:w="515" w:type="pct"/>
          </w:tcPr>
          <w:p w14:paraId="107DD9AD" w14:textId="450802A8" w:rsidR="0047408E" w:rsidRPr="000F33DE" w:rsidRDefault="0047408E" w:rsidP="0047408E">
            <w:pPr>
              <w:jc w:val="right"/>
              <w:rPr>
                <w:rFonts w:ascii="Century Gothic" w:hAnsi="Century Gothic"/>
                <w:sz w:val="20"/>
                <w:szCs w:val="20"/>
              </w:rPr>
            </w:pPr>
            <w:r w:rsidRPr="000F33DE">
              <w:rPr>
                <w:rFonts w:ascii="Century Gothic" w:hAnsi="Century Gothic"/>
                <w:sz w:val="20"/>
                <w:szCs w:val="20"/>
              </w:rPr>
              <w:t>1</w:t>
            </w:r>
          </w:p>
        </w:tc>
        <w:tc>
          <w:tcPr>
            <w:tcW w:w="4485" w:type="pct"/>
          </w:tcPr>
          <w:p w14:paraId="76A3A5CC" w14:textId="66163C2A" w:rsidR="0047408E" w:rsidRPr="00D652EA" w:rsidRDefault="0047408E" w:rsidP="00E423C6">
            <w:pPr>
              <w:rPr>
                <w:rFonts w:ascii="Century Gothic" w:hAnsi="Century Gothic" w:cs="Arial"/>
                <w:sz w:val="20"/>
                <w:szCs w:val="20"/>
              </w:rPr>
            </w:pPr>
            <w:r w:rsidRPr="000F33DE">
              <w:rPr>
                <w:rFonts w:ascii="Century Gothic" w:hAnsi="Century Gothic" w:cs="Arial"/>
                <w:sz w:val="20"/>
                <w:szCs w:val="20"/>
              </w:rPr>
              <w:t xml:space="preserve">Each competitor will be required to prepare and display to the best advantage in space not exceeding 680mm x 680mm, a </w:t>
            </w:r>
            <w:r w:rsidR="003D33D4" w:rsidRPr="003D33D4">
              <w:rPr>
                <w:rFonts w:ascii="Century Gothic" w:hAnsi="Century Gothic" w:cs="Arial"/>
                <w:b/>
                <w:bCs/>
                <w:sz w:val="20"/>
                <w:szCs w:val="20"/>
              </w:rPr>
              <w:t>Starter</w:t>
            </w:r>
            <w:r w:rsidR="00842185" w:rsidRPr="000F33DE">
              <w:rPr>
                <w:rFonts w:ascii="Century Gothic" w:hAnsi="Century Gothic" w:cs="Arial"/>
                <w:sz w:val="20"/>
                <w:szCs w:val="20"/>
              </w:rPr>
              <w:t xml:space="preserve"> for two people to the theme </w:t>
            </w:r>
            <w:r w:rsidR="003D33D4">
              <w:rPr>
                <w:rFonts w:ascii="Century Gothic" w:hAnsi="Century Gothic" w:cs="Arial"/>
                <w:b/>
                <w:bCs/>
                <w:sz w:val="20"/>
                <w:szCs w:val="20"/>
              </w:rPr>
              <w:t>A Meal for a Seasonal Event.</w:t>
            </w:r>
            <w:r w:rsidR="00D652EA">
              <w:rPr>
                <w:rFonts w:ascii="Century Gothic" w:hAnsi="Century Gothic" w:cs="Arial"/>
                <w:sz w:val="20"/>
                <w:szCs w:val="20"/>
              </w:rPr>
              <w:t xml:space="preserve"> Eg. Special Birthday, Christmas, Harvest Supper, etc.</w:t>
            </w:r>
          </w:p>
        </w:tc>
      </w:tr>
      <w:tr w:rsidR="0047408E" w:rsidRPr="005454CD" w14:paraId="3A46BF8F" w14:textId="77777777" w:rsidTr="00EA149C">
        <w:tc>
          <w:tcPr>
            <w:tcW w:w="515" w:type="pct"/>
          </w:tcPr>
          <w:p w14:paraId="00CA29B6" w14:textId="5F5AB435"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2</w:t>
            </w:r>
          </w:p>
        </w:tc>
        <w:tc>
          <w:tcPr>
            <w:tcW w:w="4485" w:type="pct"/>
          </w:tcPr>
          <w:p w14:paraId="5E3F37A6" w14:textId="77777777" w:rsidR="0047408E" w:rsidRPr="005454CD" w:rsidRDefault="0047408E" w:rsidP="00816A25">
            <w:pPr>
              <w:rPr>
                <w:rFonts w:ascii="Century Gothic" w:hAnsi="Century Gothic"/>
                <w:b/>
                <w:sz w:val="20"/>
                <w:szCs w:val="20"/>
              </w:rPr>
            </w:pPr>
            <w:r w:rsidRPr="005454CD">
              <w:rPr>
                <w:rFonts w:ascii="Century Gothic" w:hAnsi="Century Gothic"/>
                <w:sz w:val="20"/>
                <w:szCs w:val="20"/>
              </w:rPr>
              <w:t xml:space="preserve">Time allowed: </w:t>
            </w:r>
            <w:r w:rsidRPr="005454CD">
              <w:rPr>
                <w:rFonts w:ascii="Century Gothic" w:hAnsi="Century Gothic"/>
                <w:b/>
                <w:sz w:val="20"/>
                <w:szCs w:val="20"/>
              </w:rPr>
              <w:t>1 Hour</w:t>
            </w:r>
            <w:r w:rsidRPr="005454CD">
              <w:rPr>
                <w:rFonts w:ascii="Century Gothic" w:hAnsi="Century Gothic"/>
                <w:sz w:val="20"/>
                <w:szCs w:val="20"/>
              </w:rPr>
              <w:t xml:space="preserve"> to include preparation &amp; tidying of work area.</w:t>
            </w:r>
          </w:p>
        </w:tc>
      </w:tr>
      <w:tr w:rsidR="0047408E" w:rsidRPr="005454CD" w14:paraId="11852842" w14:textId="77777777" w:rsidTr="00EA149C">
        <w:trPr>
          <w:trHeight w:val="415"/>
        </w:trPr>
        <w:tc>
          <w:tcPr>
            <w:tcW w:w="515" w:type="pct"/>
          </w:tcPr>
          <w:p w14:paraId="472FAC23" w14:textId="35C0328A"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3</w:t>
            </w:r>
          </w:p>
        </w:tc>
        <w:tc>
          <w:tcPr>
            <w:tcW w:w="4485" w:type="pct"/>
          </w:tcPr>
          <w:p w14:paraId="6F650531" w14:textId="5F6443A2" w:rsidR="0047408E" w:rsidRPr="005454CD" w:rsidRDefault="0047408E" w:rsidP="00816A25">
            <w:pPr>
              <w:rPr>
                <w:rFonts w:ascii="Century Gothic" w:hAnsi="Century Gothic" w:cs="Arial"/>
                <w:sz w:val="20"/>
                <w:szCs w:val="20"/>
              </w:rPr>
            </w:pPr>
            <w:r w:rsidRPr="005454CD">
              <w:rPr>
                <w:rFonts w:ascii="Century Gothic" w:hAnsi="Century Gothic" w:cs="Arial"/>
                <w:sz w:val="20"/>
                <w:szCs w:val="20"/>
              </w:rPr>
              <w:t xml:space="preserve">A "dish" is required to serve two people and may include more than one item, which form a total.  Accessories to be kept to a minimum.  There are no limitations on the contents of the display, although </w:t>
            </w:r>
            <w:r w:rsidRPr="005454CD">
              <w:rPr>
                <w:rFonts w:ascii="Century Gothic" w:hAnsi="Century Gothic" w:cs="Arial"/>
                <w:b/>
                <w:bCs/>
                <w:sz w:val="20"/>
                <w:szCs w:val="20"/>
              </w:rPr>
              <w:t>Competitors must display a menu card</w:t>
            </w:r>
            <w:r w:rsidR="00700C4A">
              <w:rPr>
                <w:rFonts w:ascii="Century Gothic" w:hAnsi="Century Gothic" w:cs="Arial"/>
                <w:b/>
                <w:bCs/>
                <w:sz w:val="20"/>
                <w:szCs w:val="20"/>
              </w:rPr>
              <w:t xml:space="preserve"> and </w:t>
            </w:r>
            <w:r w:rsidRPr="005454CD">
              <w:rPr>
                <w:rFonts w:ascii="Century Gothic" w:hAnsi="Century Gothic" w:cs="Arial"/>
                <w:b/>
                <w:bCs/>
                <w:sz w:val="20"/>
                <w:szCs w:val="20"/>
              </w:rPr>
              <w:t>details of recipes</w:t>
            </w:r>
            <w:r w:rsidR="00700C4A">
              <w:rPr>
                <w:rFonts w:ascii="Century Gothic" w:hAnsi="Century Gothic" w:cs="Arial"/>
                <w:b/>
                <w:bCs/>
                <w:sz w:val="20"/>
                <w:szCs w:val="20"/>
              </w:rPr>
              <w:t>.</w:t>
            </w:r>
          </w:p>
        </w:tc>
      </w:tr>
      <w:tr w:rsidR="0047408E" w:rsidRPr="005454CD" w14:paraId="320FE13C" w14:textId="77777777" w:rsidTr="00EA149C">
        <w:trPr>
          <w:trHeight w:val="415"/>
        </w:trPr>
        <w:tc>
          <w:tcPr>
            <w:tcW w:w="515" w:type="pct"/>
          </w:tcPr>
          <w:p w14:paraId="3C661E67" w14:textId="295FB771"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4</w:t>
            </w:r>
          </w:p>
        </w:tc>
        <w:tc>
          <w:tcPr>
            <w:tcW w:w="4485" w:type="pct"/>
          </w:tcPr>
          <w:p w14:paraId="5AEE187B" w14:textId="4B05BD70" w:rsidR="0047408E" w:rsidRPr="005454CD" w:rsidRDefault="0047408E" w:rsidP="00816A25">
            <w:pPr>
              <w:rPr>
                <w:rFonts w:ascii="Century Gothic" w:hAnsi="Century Gothic" w:cs="Arial"/>
                <w:sz w:val="20"/>
                <w:szCs w:val="20"/>
              </w:rPr>
            </w:pPr>
            <w:r w:rsidRPr="005454CD">
              <w:rPr>
                <w:rFonts w:ascii="Century Gothic" w:hAnsi="Century Gothic" w:cs="Arial"/>
                <w:sz w:val="20"/>
                <w:szCs w:val="20"/>
              </w:rPr>
              <w:t xml:space="preserve">Recipes </w:t>
            </w:r>
            <w:r w:rsidRPr="005454CD">
              <w:rPr>
                <w:rFonts w:ascii="Century Gothic" w:hAnsi="Century Gothic" w:cs="Arial"/>
                <w:sz w:val="20"/>
                <w:szCs w:val="20"/>
                <w:u w:val="single"/>
              </w:rPr>
              <w:t>must</w:t>
            </w:r>
            <w:r w:rsidRPr="005454CD">
              <w:rPr>
                <w:rFonts w:ascii="Century Gothic" w:hAnsi="Century Gothic" w:cs="Arial"/>
                <w:sz w:val="20"/>
                <w:szCs w:val="20"/>
              </w:rPr>
              <w:t xml:space="preserve"> be available throughout the practical session.  Judges will place emphasis on marking displays that </w:t>
            </w:r>
            <w:r w:rsidR="005454CD" w:rsidRPr="005454CD">
              <w:rPr>
                <w:rFonts w:ascii="Century Gothic" w:hAnsi="Century Gothic" w:cs="Arial"/>
                <w:sz w:val="20"/>
                <w:szCs w:val="20"/>
              </w:rPr>
              <w:t>complement</w:t>
            </w:r>
            <w:r w:rsidRPr="005454CD">
              <w:rPr>
                <w:rFonts w:ascii="Century Gothic" w:hAnsi="Century Gothic" w:cs="Arial"/>
                <w:sz w:val="20"/>
                <w:szCs w:val="20"/>
              </w:rPr>
              <w:t xml:space="preserve"> the dishes.</w:t>
            </w:r>
          </w:p>
          <w:p w14:paraId="7B2E1606" w14:textId="77777777" w:rsidR="0047408E" w:rsidRPr="005454CD" w:rsidRDefault="0047408E" w:rsidP="00816A25">
            <w:pPr>
              <w:rPr>
                <w:rFonts w:ascii="Century Gothic" w:hAnsi="Century Gothic"/>
                <w:b/>
                <w:color w:val="FF3300"/>
                <w:sz w:val="20"/>
                <w:szCs w:val="20"/>
              </w:rPr>
            </w:pPr>
            <w:r w:rsidRPr="005454CD">
              <w:rPr>
                <w:rFonts w:ascii="Century Gothic" w:hAnsi="Century Gothic"/>
                <w:b/>
                <w:color w:val="FF3300"/>
                <w:sz w:val="20"/>
                <w:szCs w:val="20"/>
              </w:rPr>
              <w:t>NO ALCOHOL TO BE USED AS PART OF YOUR EXHIBIT – USE COLOURED WATER IF NECESSARY.</w:t>
            </w:r>
          </w:p>
        </w:tc>
      </w:tr>
      <w:tr w:rsidR="0047408E" w:rsidRPr="005454CD" w14:paraId="3E5A2B69" w14:textId="77777777" w:rsidTr="00EA149C">
        <w:tc>
          <w:tcPr>
            <w:tcW w:w="515" w:type="pct"/>
          </w:tcPr>
          <w:p w14:paraId="26409AC8" w14:textId="580D45B0"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5</w:t>
            </w:r>
          </w:p>
        </w:tc>
        <w:tc>
          <w:tcPr>
            <w:tcW w:w="4485" w:type="pct"/>
          </w:tcPr>
          <w:p w14:paraId="737082E3" w14:textId="77777777" w:rsidR="0047408E" w:rsidRPr="005454CD" w:rsidRDefault="0047408E" w:rsidP="00816A25">
            <w:pPr>
              <w:rPr>
                <w:rFonts w:ascii="Century Gothic" w:hAnsi="Century Gothic"/>
                <w:sz w:val="20"/>
                <w:szCs w:val="20"/>
              </w:rPr>
            </w:pPr>
            <w:r w:rsidRPr="005454CD">
              <w:rPr>
                <w:rFonts w:ascii="Century Gothic" w:hAnsi="Century Gothic"/>
                <w:bCs/>
                <w:sz w:val="20"/>
                <w:szCs w:val="20"/>
              </w:rPr>
              <w:t>Two</w:t>
            </w:r>
            <w:r w:rsidRPr="005454CD">
              <w:rPr>
                <w:rFonts w:ascii="Century Gothic" w:hAnsi="Century Gothic"/>
                <w:sz w:val="20"/>
                <w:szCs w:val="20"/>
              </w:rPr>
              <w:t xml:space="preserve"> </w:t>
            </w:r>
            <w:r w:rsidRPr="005454CD">
              <w:rPr>
                <w:rFonts w:ascii="Century Gothic" w:hAnsi="Century Gothic"/>
                <w:bCs/>
                <w:sz w:val="20"/>
                <w:szCs w:val="20"/>
              </w:rPr>
              <w:t>butane gas stoves</w:t>
            </w:r>
            <w:r w:rsidRPr="005454CD">
              <w:rPr>
                <w:rFonts w:ascii="Century Gothic" w:hAnsi="Century Gothic"/>
                <w:sz w:val="20"/>
                <w:szCs w:val="20"/>
              </w:rPr>
              <w:t xml:space="preserve"> will be available – no other heat is allowed, this includes blow torches and similar equipment.  No electricity is available. Competitors will be required to bring their own ingredients (these may be brought to the competition already weighed out and fruit/vegetables ready washed), utensils and all other equipment necessary for making and displaying the dish, other than table and gas stoves.</w:t>
            </w:r>
          </w:p>
        </w:tc>
      </w:tr>
      <w:tr w:rsidR="0047408E" w:rsidRPr="005454CD" w14:paraId="6938AFE0" w14:textId="77777777" w:rsidTr="00EA149C">
        <w:tc>
          <w:tcPr>
            <w:tcW w:w="515" w:type="pct"/>
          </w:tcPr>
          <w:p w14:paraId="2440392E" w14:textId="10375066"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6</w:t>
            </w:r>
          </w:p>
        </w:tc>
        <w:tc>
          <w:tcPr>
            <w:tcW w:w="4485" w:type="pct"/>
          </w:tcPr>
          <w:p w14:paraId="46C75C9C" w14:textId="77777777" w:rsidR="0047408E" w:rsidRPr="005454CD" w:rsidRDefault="0047408E" w:rsidP="00816A25">
            <w:pPr>
              <w:rPr>
                <w:rFonts w:ascii="Century Gothic" w:hAnsi="Century Gothic" w:cs="Arial"/>
                <w:sz w:val="20"/>
                <w:szCs w:val="20"/>
              </w:rPr>
            </w:pPr>
            <w:r w:rsidRPr="005454CD">
              <w:rPr>
                <w:rFonts w:ascii="Century Gothic" w:hAnsi="Century Gothic"/>
                <w:sz w:val="20"/>
                <w:szCs w:val="20"/>
              </w:rPr>
              <w:t>No Deep Fat Frying is allowed.</w:t>
            </w:r>
          </w:p>
        </w:tc>
      </w:tr>
      <w:tr w:rsidR="0047408E" w:rsidRPr="005454CD" w14:paraId="68FC1DC5" w14:textId="77777777" w:rsidTr="00EA149C">
        <w:trPr>
          <w:trHeight w:val="111"/>
        </w:trPr>
        <w:tc>
          <w:tcPr>
            <w:tcW w:w="515" w:type="pct"/>
          </w:tcPr>
          <w:p w14:paraId="3EC01119" w14:textId="35141C44"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7</w:t>
            </w:r>
          </w:p>
        </w:tc>
        <w:tc>
          <w:tcPr>
            <w:tcW w:w="4485" w:type="pct"/>
          </w:tcPr>
          <w:p w14:paraId="249AFD82" w14:textId="77777777" w:rsidR="0047408E" w:rsidRPr="005454CD" w:rsidRDefault="0047408E" w:rsidP="00816A25">
            <w:pPr>
              <w:rPr>
                <w:rFonts w:ascii="Century Gothic" w:hAnsi="Century Gothic"/>
                <w:sz w:val="20"/>
                <w:szCs w:val="20"/>
              </w:rPr>
            </w:pPr>
            <w:r w:rsidRPr="005454CD">
              <w:rPr>
                <w:rFonts w:ascii="Century Gothic" w:hAnsi="Century Gothic"/>
                <w:sz w:val="20"/>
                <w:szCs w:val="20"/>
              </w:rPr>
              <w:t>No Club names or items that may distinguish which club the exhibit belongs to can be displayed.</w:t>
            </w:r>
          </w:p>
        </w:tc>
      </w:tr>
      <w:tr w:rsidR="0047408E" w:rsidRPr="005454CD" w14:paraId="0D11399E" w14:textId="77777777" w:rsidTr="00EA149C">
        <w:trPr>
          <w:trHeight w:val="87"/>
        </w:trPr>
        <w:tc>
          <w:tcPr>
            <w:tcW w:w="515" w:type="pct"/>
          </w:tcPr>
          <w:p w14:paraId="2B0EFB97" w14:textId="5F8D33EB"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8</w:t>
            </w:r>
          </w:p>
        </w:tc>
        <w:tc>
          <w:tcPr>
            <w:tcW w:w="4485" w:type="pct"/>
          </w:tcPr>
          <w:p w14:paraId="5A1FB28A" w14:textId="77777777" w:rsidR="0047408E" w:rsidRPr="005454CD" w:rsidRDefault="0047408E" w:rsidP="00816A25">
            <w:pPr>
              <w:rPr>
                <w:rFonts w:ascii="Century Gothic" w:hAnsi="Century Gothic"/>
                <w:b/>
                <w:bCs/>
                <w:sz w:val="20"/>
                <w:szCs w:val="20"/>
              </w:rPr>
            </w:pPr>
            <w:r w:rsidRPr="005454CD">
              <w:rPr>
                <w:rFonts w:ascii="Century Gothic" w:hAnsi="Century Gothic"/>
                <w:sz w:val="20"/>
                <w:szCs w:val="20"/>
              </w:rPr>
              <w:t>Competitors must wear a clean white coat.</w:t>
            </w:r>
          </w:p>
        </w:tc>
      </w:tr>
      <w:tr w:rsidR="0047408E" w:rsidRPr="005454CD" w14:paraId="6E2F199E" w14:textId="77777777" w:rsidTr="00EA149C">
        <w:trPr>
          <w:trHeight w:val="219"/>
        </w:trPr>
        <w:tc>
          <w:tcPr>
            <w:tcW w:w="515" w:type="pct"/>
          </w:tcPr>
          <w:p w14:paraId="68DC21EF" w14:textId="470DA8B2"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9</w:t>
            </w:r>
          </w:p>
        </w:tc>
        <w:tc>
          <w:tcPr>
            <w:tcW w:w="4485" w:type="pct"/>
          </w:tcPr>
          <w:p w14:paraId="3330B226" w14:textId="77777777" w:rsidR="0047408E" w:rsidRPr="005454CD" w:rsidRDefault="0047408E" w:rsidP="00816A25">
            <w:pPr>
              <w:rPr>
                <w:rFonts w:ascii="Century Gothic" w:hAnsi="Century Gothic"/>
                <w:b/>
                <w:bCs/>
                <w:sz w:val="20"/>
                <w:szCs w:val="20"/>
              </w:rPr>
            </w:pPr>
            <w:r w:rsidRPr="005454CD">
              <w:rPr>
                <w:rFonts w:ascii="Century Gothic" w:hAnsi="Century Gothic"/>
                <w:sz w:val="20"/>
                <w:szCs w:val="20"/>
              </w:rPr>
              <w:t>The decision of the judge will be final.</w:t>
            </w:r>
          </w:p>
        </w:tc>
      </w:tr>
      <w:tr w:rsidR="0047408E" w:rsidRPr="005454CD" w14:paraId="6399D966" w14:textId="77777777" w:rsidTr="00EA149C">
        <w:tc>
          <w:tcPr>
            <w:tcW w:w="515" w:type="pct"/>
          </w:tcPr>
          <w:p w14:paraId="1FF6BCFC" w14:textId="720D84D6"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10</w:t>
            </w:r>
          </w:p>
        </w:tc>
        <w:tc>
          <w:tcPr>
            <w:tcW w:w="4485" w:type="pct"/>
          </w:tcPr>
          <w:p w14:paraId="008403FE" w14:textId="77777777" w:rsidR="0047408E" w:rsidRPr="005454CD" w:rsidRDefault="0047408E" w:rsidP="00816A25">
            <w:pPr>
              <w:rPr>
                <w:rFonts w:ascii="Century Gothic" w:hAnsi="Century Gothic"/>
                <w:color w:val="000000"/>
                <w:sz w:val="20"/>
                <w:szCs w:val="20"/>
                <w:lang w:val="en-US"/>
              </w:rPr>
            </w:pPr>
            <w:r w:rsidRPr="005454CD">
              <w:rPr>
                <w:rFonts w:ascii="Century Gothic" w:hAnsi="Century Gothic"/>
                <w:color w:val="000000"/>
                <w:sz w:val="20"/>
                <w:szCs w:val="20"/>
                <w:lang w:val="en-US"/>
              </w:rPr>
              <w:t xml:space="preserve">Competitor must cover dishes with cling film after judging. </w:t>
            </w:r>
          </w:p>
        </w:tc>
      </w:tr>
      <w:tr w:rsidR="0047408E" w:rsidRPr="005454CD" w14:paraId="00B94A15" w14:textId="77777777" w:rsidTr="00EA149C">
        <w:tc>
          <w:tcPr>
            <w:tcW w:w="515" w:type="pct"/>
          </w:tcPr>
          <w:p w14:paraId="20360BC1" w14:textId="0BADED39"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11</w:t>
            </w:r>
          </w:p>
        </w:tc>
        <w:tc>
          <w:tcPr>
            <w:tcW w:w="4485" w:type="pct"/>
          </w:tcPr>
          <w:p w14:paraId="0DAEA9EB" w14:textId="3E8EA3DC" w:rsidR="0047408E" w:rsidRPr="005454CD" w:rsidRDefault="0047408E" w:rsidP="00816A25">
            <w:pPr>
              <w:rPr>
                <w:rFonts w:ascii="Century Gothic" w:hAnsi="Century Gothic"/>
                <w:color w:val="000000"/>
                <w:sz w:val="20"/>
                <w:szCs w:val="20"/>
                <w:lang w:val="en-US"/>
              </w:rPr>
            </w:pPr>
            <w:r w:rsidRPr="005454CD">
              <w:rPr>
                <w:rFonts w:ascii="Century Gothic" w:hAnsi="Century Gothic" w:cs="Arial"/>
                <w:sz w:val="20"/>
                <w:szCs w:val="20"/>
              </w:rPr>
              <w:t xml:space="preserve">Judges will place emphasis on marking displays that </w:t>
            </w:r>
            <w:r w:rsidR="008D6E91" w:rsidRPr="005454CD">
              <w:rPr>
                <w:rFonts w:ascii="Century Gothic" w:hAnsi="Century Gothic" w:cs="Arial"/>
                <w:sz w:val="20"/>
                <w:szCs w:val="20"/>
              </w:rPr>
              <w:t>complement</w:t>
            </w:r>
            <w:r w:rsidRPr="005454CD">
              <w:rPr>
                <w:rFonts w:ascii="Century Gothic" w:hAnsi="Century Gothic" w:cs="Arial"/>
                <w:sz w:val="20"/>
                <w:szCs w:val="20"/>
              </w:rPr>
              <w:t xml:space="preserve"> the dishes.</w:t>
            </w:r>
          </w:p>
        </w:tc>
      </w:tr>
      <w:tr w:rsidR="0047408E" w:rsidRPr="005454CD" w14:paraId="09B5D2A9" w14:textId="77777777" w:rsidTr="00EA149C">
        <w:tc>
          <w:tcPr>
            <w:tcW w:w="515" w:type="pct"/>
          </w:tcPr>
          <w:p w14:paraId="5F5BB376" w14:textId="2A725157"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12</w:t>
            </w:r>
          </w:p>
        </w:tc>
        <w:tc>
          <w:tcPr>
            <w:tcW w:w="4485" w:type="pct"/>
          </w:tcPr>
          <w:p w14:paraId="1E143EB1" w14:textId="0F06F3DD" w:rsidR="0047408E" w:rsidRPr="005454CD" w:rsidRDefault="0047408E" w:rsidP="00816A25">
            <w:pPr>
              <w:tabs>
                <w:tab w:val="left" w:pos="2268"/>
                <w:tab w:val="left" w:pos="5670"/>
                <w:tab w:val="left" w:pos="6237"/>
              </w:tabs>
              <w:rPr>
                <w:rFonts w:ascii="Century Gothic" w:hAnsi="Century Gothic"/>
                <w:sz w:val="20"/>
                <w:szCs w:val="20"/>
              </w:rPr>
            </w:pPr>
            <w:r w:rsidRPr="005454CD">
              <w:rPr>
                <w:rFonts w:ascii="Century Gothic" w:hAnsi="Century Gothic"/>
                <w:sz w:val="20"/>
                <w:szCs w:val="20"/>
              </w:rPr>
              <w:t>Each Club will be fully responsible for the removal of their exhibit and any debris after the show.</w:t>
            </w:r>
          </w:p>
        </w:tc>
      </w:tr>
      <w:tr w:rsidR="0047408E" w:rsidRPr="005454CD" w14:paraId="3892F226" w14:textId="77777777" w:rsidTr="00EA149C">
        <w:tc>
          <w:tcPr>
            <w:tcW w:w="515" w:type="pct"/>
          </w:tcPr>
          <w:p w14:paraId="1F5F6661" w14:textId="7EA741D4"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13</w:t>
            </w:r>
          </w:p>
        </w:tc>
        <w:tc>
          <w:tcPr>
            <w:tcW w:w="4485" w:type="pct"/>
          </w:tcPr>
          <w:p w14:paraId="28B16596" w14:textId="77777777" w:rsidR="0047408E" w:rsidRPr="005454CD" w:rsidRDefault="0047408E" w:rsidP="00816A25">
            <w:pPr>
              <w:tabs>
                <w:tab w:val="left" w:pos="2268"/>
                <w:tab w:val="left" w:pos="5670"/>
                <w:tab w:val="left" w:pos="6237"/>
              </w:tabs>
              <w:rPr>
                <w:rFonts w:ascii="Century Gothic" w:hAnsi="Century Gothic"/>
                <w:sz w:val="20"/>
                <w:szCs w:val="20"/>
              </w:rPr>
            </w:pPr>
            <w:r w:rsidRPr="005454CD">
              <w:rPr>
                <w:rFonts w:ascii="Century Gothic" w:hAnsi="Century Gothic"/>
                <w:sz w:val="20"/>
                <w:szCs w:val="20"/>
              </w:rPr>
              <w:t>Valuable articles are the responsibility of the exhibitors.</w:t>
            </w:r>
          </w:p>
        </w:tc>
      </w:tr>
      <w:tr w:rsidR="0047408E" w:rsidRPr="005454CD" w14:paraId="23CC5D81" w14:textId="77777777" w:rsidTr="00EA149C">
        <w:tc>
          <w:tcPr>
            <w:tcW w:w="515" w:type="pct"/>
          </w:tcPr>
          <w:p w14:paraId="786080A8" w14:textId="7195704D"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14</w:t>
            </w:r>
          </w:p>
        </w:tc>
        <w:tc>
          <w:tcPr>
            <w:tcW w:w="4485" w:type="pct"/>
          </w:tcPr>
          <w:p w14:paraId="61F58A6D" w14:textId="77777777" w:rsidR="0047408E" w:rsidRPr="005454CD" w:rsidRDefault="0047408E" w:rsidP="00816A25">
            <w:pPr>
              <w:tabs>
                <w:tab w:val="left" w:pos="2268"/>
                <w:tab w:val="left" w:pos="5670"/>
                <w:tab w:val="left" w:pos="6237"/>
              </w:tabs>
              <w:rPr>
                <w:rFonts w:ascii="Century Gothic" w:hAnsi="Century Gothic"/>
                <w:sz w:val="20"/>
                <w:szCs w:val="20"/>
              </w:rPr>
            </w:pPr>
            <w:r w:rsidRPr="005454CD">
              <w:rPr>
                <w:rFonts w:ascii="Century Gothic" w:hAnsi="Century Gothic"/>
                <w:sz w:val="20"/>
                <w:szCs w:val="20"/>
              </w:rPr>
              <w:t>The Show General Rules apply to this competition – Please Read them – Front of Rule Schedule</w:t>
            </w:r>
          </w:p>
        </w:tc>
      </w:tr>
      <w:tr w:rsidR="0047408E" w:rsidRPr="005454CD" w14:paraId="20140D4A" w14:textId="77777777" w:rsidTr="00EA149C">
        <w:tc>
          <w:tcPr>
            <w:tcW w:w="515" w:type="pct"/>
          </w:tcPr>
          <w:p w14:paraId="722BD289" w14:textId="0D0237C8"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15</w:t>
            </w:r>
          </w:p>
        </w:tc>
        <w:tc>
          <w:tcPr>
            <w:tcW w:w="4485" w:type="pct"/>
          </w:tcPr>
          <w:p w14:paraId="1B18C396" w14:textId="77777777" w:rsidR="0047408E" w:rsidRPr="005454CD" w:rsidRDefault="0047408E" w:rsidP="00816A25">
            <w:pPr>
              <w:tabs>
                <w:tab w:val="left" w:pos="851"/>
                <w:tab w:val="left" w:pos="2268"/>
                <w:tab w:val="left" w:pos="5670"/>
                <w:tab w:val="left" w:pos="6237"/>
              </w:tabs>
              <w:rPr>
                <w:rFonts w:ascii="Century Gothic" w:hAnsi="Century Gothic"/>
                <w:sz w:val="20"/>
                <w:szCs w:val="20"/>
              </w:rPr>
            </w:pPr>
            <w:r w:rsidRPr="005454CD">
              <w:rPr>
                <w:rFonts w:ascii="Century Gothic" w:hAnsi="Century Gothic"/>
                <w:sz w:val="20"/>
                <w:szCs w:val="20"/>
              </w:rPr>
              <w:t xml:space="preserve">During the period of the Competition, </w:t>
            </w:r>
            <w:r w:rsidRPr="005454CD">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47408E" w:rsidRPr="005454CD" w14:paraId="19698721" w14:textId="77777777" w:rsidTr="00EA149C">
        <w:tc>
          <w:tcPr>
            <w:tcW w:w="515" w:type="pct"/>
          </w:tcPr>
          <w:p w14:paraId="3C4E8169" w14:textId="2922A63C"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16</w:t>
            </w:r>
          </w:p>
        </w:tc>
        <w:tc>
          <w:tcPr>
            <w:tcW w:w="4485" w:type="pct"/>
          </w:tcPr>
          <w:p w14:paraId="40F1DAF4" w14:textId="77777777" w:rsidR="0047408E" w:rsidRPr="005454CD" w:rsidRDefault="0047408E" w:rsidP="00816A25">
            <w:pPr>
              <w:tabs>
                <w:tab w:val="left" w:pos="851"/>
                <w:tab w:val="left" w:pos="2268"/>
                <w:tab w:val="left" w:pos="5670"/>
                <w:tab w:val="left" w:pos="6237"/>
              </w:tabs>
              <w:rPr>
                <w:rFonts w:ascii="Century Gothic" w:hAnsi="Century Gothic"/>
                <w:sz w:val="20"/>
                <w:szCs w:val="20"/>
              </w:rPr>
            </w:pPr>
            <w:r w:rsidRPr="005454CD">
              <w:rPr>
                <w:rFonts w:ascii="Century Gothic" w:hAnsi="Century Gothic"/>
                <w:sz w:val="20"/>
                <w:szCs w:val="20"/>
              </w:rPr>
              <w:t>No alcohol is to be consumed by any competitor either before or during the competition; infringement of this rule will result in disqualification.</w:t>
            </w:r>
          </w:p>
        </w:tc>
      </w:tr>
      <w:tr w:rsidR="0047408E" w:rsidRPr="005454CD" w14:paraId="5152D374" w14:textId="77777777" w:rsidTr="00EA149C">
        <w:trPr>
          <w:trHeight w:val="413"/>
        </w:trPr>
        <w:tc>
          <w:tcPr>
            <w:tcW w:w="515" w:type="pct"/>
          </w:tcPr>
          <w:p w14:paraId="0071B138" w14:textId="31501694"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17</w:t>
            </w:r>
          </w:p>
        </w:tc>
        <w:tc>
          <w:tcPr>
            <w:tcW w:w="4485" w:type="pct"/>
          </w:tcPr>
          <w:p w14:paraId="68E91837" w14:textId="77777777" w:rsidR="0047408E" w:rsidRPr="005454CD" w:rsidRDefault="0047408E" w:rsidP="00816A25">
            <w:pPr>
              <w:tabs>
                <w:tab w:val="left" w:pos="851"/>
                <w:tab w:val="left" w:pos="2268"/>
                <w:tab w:val="left" w:pos="5670"/>
                <w:tab w:val="left" w:pos="6237"/>
              </w:tabs>
              <w:rPr>
                <w:rFonts w:ascii="Century Gothic" w:hAnsi="Century Gothic"/>
                <w:sz w:val="20"/>
                <w:szCs w:val="20"/>
              </w:rPr>
            </w:pPr>
            <w:r w:rsidRPr="005454CD">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5454CD" w14:paraId="54251D7C" w14:textId="77777777" w:rsidTr="00EA149C">
        <w:trPr>
          <w:trHeight w:val="407"/>
        </w:trPr>
        <w:tc>
          <w:tcPr>
            <w:tcW w:w="515" w:type="pct"/>
          </w:tcPr>
          <w:p w14:paraId="338210B6" w14:textId="687EE9E1"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18</w:t>
            </w:r>
          </w:p>
        </w:tc>
        <w:tc>
          <w:tcPr>
            <w:tcW w:w="4485" w:type="pct"/>
          </w:tcPr>
          <w:p w14:paraId="1FC7EEE9" w14:textId="64770502" w:rsidR="0047408E" w:rsidRPr="005454CD" w:rsidRDefault="0047408E" w:rsidP="00816A25">
            <w:pPr>
              <w:tabs>
                <w:tab w:val="left" w:pos="-5783"/>
                <w:tab w:val="left" w:pos="5670"/>
                <w:tab w:val="left" w:pos="6237"/>
              </w:tabs>
              <w:rPr>
                <w:rFonts w:ascii="Century Gothic" w:hAnsi="Century Gothic"/>
                <w:sz w:val="20"/>
                <w:szCs w:val="20"/>
              </w:rPr>
            </w:pPr>
            <w:r w:rsidRPr="005454CD">
              <w:rPr>
                <w:rFonts w:ascii="Century Gothic" w:hAnsi="Century Gothic"/>
                <w:sz w:val="20"/>
                <w:szCs w:val="20"/>
              </w:rPr>
              <w:t>The two highest placed competitors in each age category will be asked to represent Worcestershire at the Royal Three Counties Show in June.</w:t>
            </w:r>
          </w:p>
        </w:tc>
      </w:tr>
      <w:tr w:rsidR="0047408E" w:rsidRPr="005454CD" w14:paraId="69A2FC4E" w14:textId="77777777" w:rsidTr="00EA149C">
        <w:trPr>
          <w:trHeight w:val="407"/>
        </w:trPr>
        <w:tc>
          <w:tcPr>
            <w:tcW w:w="515" w:type="pct"/>
          </w:tcPr>
          <w:p w14:paraId="7186E6A6" w14:textId="67DF4CD4" w:rsidR="0047408E" w:rsidRPr="005454CD" w:rsidRDefault="0047408E" w:rsidP="0047408E">
            <w:pPr>
              <w:jc w:val="right"/>
              <w:rPr>
                <w:rFonts w:ascii="Century Gothic" w:hAnsi="Century Gothic"/>
                <w:sz w:val="20"/>
                <w:szCs w:val="20"/>
              </w:rPr>
            </w:pPr>
            <w:r w:rsidRPr="005454CD">
              <w:rPr>
                <w:rFonts w:ascii="Century Gothic" w:hAnsi="Century Gothic"/>
                <w:sz w:val="20"/>
                <w:szCs w:val="20"/>
              </w:rPr>
              <w:t>19</w:t>
            </w:r>
          </w:p>
        </w:tc>
        <w:tc>
          <w:tcPr>
            <w:tcW w:w="4485" w:type="pct"/>
          </w:tcPr>
          <w:p w14:paraId="6A0F57AA" w14:textId="0F72F9BC" w:rsidR="0047408E" w:rsidRPr="005454CD" w:rsidRDefault="0047408E" w:rsidP="00816A25">
            <w:pPr>
              <w:tabs>
                <w:tab w:val="left" w:pos="-5783"/>
                <w:tab w:val="left" w:pos="5670"/>
                <w:tab w:val="left" w:pos="6237"/>
              </w:tabs>
              <w:rPr>
                <w:rFonts w:ascii="Century Gothic" w:hAnsi="Century Gothic"/>
                <w:sz w:val="20"/>
                <w:szCs w:val="20"/>
              </w:rPr>
            </w:pPr>
            <w:r w:rsidRPr="005454CD">
              <w:rPr>
                <w:rFonts w:ascii="Century Gothic" w:hAnsi="Century Gothic" w:cs="Arial"/>
                <w:sz w:val="20"/>
                <w:szCs w:val="20"/>
              </w:rPr>
              <w:t>Any members under 18 years of age on the competition day must complete a signed parental consent form. This is to be handed into the Show Office on the m</w:t>
            </w:r>
            <w:r w:rsidRPr="005454CD">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6F23F36" w14:textId="78B46150" w:rsidR="00CE589A" w:rsidRPr="00C06D36" w:rsidRDefault="00CE589A" w:rsidP="00321551">
      <w:pPr>
        <w:rPr>
          <w:rFonts w:ascii="Century Gothic" w:hAnsi="Century Gothic"/>
          <w:sz w:val="20"/>
          <w:highlight w:val="yellow"/>
        </w:rPr>
      </w:pPr>
    </w:p>
    <w:tbl>
      <w:tblPr>
        <w:tblW w:w="5000" w:type="pct"/>
        <w:tblLook w:val="01E0" w:firstRow="1" w:lastRow="1" w:firstColumn="1" w:lastColumn="1" w:noHBand="0" w:noVBand="0"/>
      </w:tblPr>
      <w:tblGrid>
        <w:gridCol w:w="1226"/>
        <w:gridCol w:w="1284"/>
        <w:gridCol w:w="1401"/>
        <w:gridCol w:w="3913"/>
        <w:gridCol w:w="583"/>
        <w:gridCol w:w="1611"/>
      </w:tblGrid>
      <w:tr w:rsidR="00CE589A" w:rsidRPr="00C06D36" w14:paraId="20F29D23" w14:textId="77777777" w:rsidTr="0047408E">
        <w:tc>
          <w:tcPr>
            <w:tcW w:w="612" w:type="pct"/>
          </w:tcPr>
          <w:p w14:paraId="666589FE" w14:textId="77777777" w:rsidR="00CE589A" w:rsidRPr="00321551" w:rsidRDefault="00CE589A" w:rsidP="005E33A0">
            <w:pPr>
              <w:rPr>
                <w:rFonts w:ascii="Century Gothic" w:hAnsi="Century Gothic"/>
                <w:sz w:val="20"/>
                <w:szCs w:val="20"/>
              </w:rPr>
            </w:pPr>
            <w:r w:rsidRPr="00321551">
              <w:rPr>
                <w:rFonts w:ascii="Century Gothic" w:hAnsi="Century Gothic"/>
                <w:sz w:val="20"/>
                <w:szCs w:val="20"/>
              </w:rPr>
              <w:t>Marking:</w:t>
            </w:r>
          </w:p>
        </w:tc>
        <w:tc>
          <w:tcPr>
            <w:tcW w:w="4388" w:type="pct"/>
            <w:gridSpan w:val="5"/>
          </w:tcPr>
          <w:p w14:paraId="606BC1B1" w14:textId="77777777" w:rsidR="00CE589A" w:rsidRPr="00321551" w:rsidRDefault="00CE589A" w:rsidP="005E33A0">
            <w:pPr>
              <w:rPr>
                <w:rFonts w:ascii="Century Gothic" w:hAnsi="Century Gothic"/>
                <w:sz w:val="20"/>
                <w:szCs w:val="20"/>
              </w:rPr>
            </w:pPr>
            <w:r w:rsidRPr="00321551">
              <w:rPr>
                <w:rFonts w:ascii="Century Gothic" w:hAnsi="Century Gothic"/>
                <w:sz w:val="20"/>
                <w:szCs w:val="20"/>
              </w:rPr>
              <w:t>The following scale of marks will be observed</w:t>
            </w:r>
          </w:p>
        </w:tc>
      </w:tr>
      <w:tr w:rsidR="00CE589A" w:rsidRPr="00C06D36" w14:paraId="41A393E2" w14:textId="77777777" w:rsidTr="0047408E">
        <w:tc>
          <w:tcPr>
            <w:tcW w:w="612" w:type="pct"/>
          </w:tcPr>
          <w:p w14:paraId="16830888" w14:textId="77777777" w:rsidR="00CE589A" w:rsidRPr="00321551" w:rsidRDefault="00CE589A" w:rsidP="005E33A0">
            <w:pPr>
              <w:rPr>
                <w:rFonts w:ascii="Century Gothic" w:hAnsi="Century Gothic"/>
                <w:sz w:val="20"/>
                <w:szCs w:val="20"/>
              </w:rPr>
            </w:pPr>
          </w:p>
        </w:tc>
        <w:tc>
          <w:tcPr>
            <w:tcW w:w="4388" w:type="pct"/>
            <w:gridSpan w:val="5"/>
          </w:tcPr>
          <w:p w14:paraId="3BEB0174" w14:textId="77777777" w:rsidR="00CE589A" w:rsidRPr="00321551" w:rsidRDefault="00CE589A" w:rsidP="005E33A0">
            <w:pPr>
              <w:rPr>
                <w:rFonts w:ascii="Century Gothic" w:hAnsi="Century Gothic"/>
                <w:sz w:val="20"/>
                <w:szCs w:val="20"/>
              </w:rPr>
            </w:pPr>
          </w:p>
        </w:tc>
      </w:tr>
      <w:tr w:rsidR="00CE589A" w:rsidRPr="00C06D36" w14:paraId="4DFCDE67" w14:textId="77777777" w:rsidTr="0047408E">
        <w:tc>
          <w:tcPr>
            <w:tcW w:w="612" w:type="pct"/>
          </w:tcPr>
          <w:p w14:paraId="3B6D2FA6" w14:textId="77777777" w:rsidR="00CE589A" w:rsidRPr="00321551" w:rsidRDefault="00CE589A" w:rsidP="005E33A0">
            <w:pPr>
              <w:rPr>
                <w:rFonts w:ascii="Century Gothic" w:hAnsi="Century Gothic"/>
                <w:sz w:val="20"/>
                <w:szCs w:val="20"/>
              </w:rPr>
            </w:pPr>
          </w:p>
        </w:tc>
        <w:tc>
          <w:tcPr>
            <w:tcW w:w="641" w:type="pct"/>
          </w:tcPr>
          <w:p w14:paraId="66C9D862" w14:textId="77777777" w:rsidR="00CE589A" w:rsidRPr="00321551" w:rsidRDefault="00CE589A" w:rsidP="005E33A0">
            <w:pPr>
              <w:rPr>
                <w:rFonts w:ascii="Century Gothic" w:hAnsi="Century Gothic"/>
                <w:sz w:val="20"/>
                <w:szCs w:val="20"/>
              </w:rPr>
            </w:pPr>
          </w:p>
        </w:tc>
        <w:tc>
          <w:tcPr>
            <w:tcW w:w="2652" w:type="pct"/>
            <w:gridSpan w:val="2"/>
          </w:tcPr>
          <w:p w14:paraId="687F02B6" w14:textId="77777777" w:rsidR="00CE589A" w:rsidRPr="00321551" w:rsidRDefault="00CE589A" w:rsidP="005E33A0">
            <w:pPr>
              <w:rPr>
                <w:rFonts w:ascii="Century Gothic" w:hAnsi="Century Gothic"/>
                <w:sz w:val="20"/>
                <w:szCs w:val="20"/>
              </w:rPr>
            </w:pPr>
            <w:r w:rsidRPr="00321551">
              <w:rPr>
                <w:rFonts w:ascii="Century Gothic" w:hAnsi="Century Gothic"/>
                <w:sz w:val="20"/>
                <w:szCs w:val="20"/>
              </w:rPr>
              <w:t>Workmanship (Hygiene, Safety, Time Management &amp; Practical Skills</w:t>
            </w:r>
            <w:r w:rsidR="004D0436" w:rsidRPr="00321551">
              <w:rPr>
                <w:rFonts w:ascii="Century Gothic" w:hAnsi="Century Gothic"/>
                <w:sz w:val="20"/>
                <w:szCs w:val="20"/>
              </w:rPr>
              <w:t>)</w:t>
            </w:r>
          </w:p>
        </w:tc>
        <w:tc>
          <w:tcPr>
            <w:tcW w:w="291" w:type="pct"/>
          </w:tcPr>
          <w:p w14:paraId="6B97FB86" w14:textId="77777777" w:rsidR="00CE589A" w:rsidRPr="00321551" w:rsidRDefault="00CE589A" w:rsidP="005E33A0">
            <w:pPr>
              <w:jc w:val="right"/>
              <w:rPr>
                <w:rFonts w:ascii="Century Gothic" w:hAnsi="Century Gothic"/>
                <w:sz w:val="20"/>
                <w:szCs w:val="20"/>
              </w:rPr>
            </w:pPr>
            <w:r w:rsidRPr="00321551">
              <w:rPr>
                <w:rFonts w:ascii="Century Gothic" w:hAnsi="Century Gothic"/>
                <w:sz w:val="20"/>
                <w:szCs w:val="20"/>
              </w:rPr>
              <w:t>35</w:t>
            </w:r>
          </w:p>
        </w:tc>
        <w:tc>
          <w:tcPr>
            <w:tcW w:w="804" w:type="pct"/>
          </w:tcPr>
          <w:p w14:paraId="409923BD" w14:textId="77777777" w:rsidR="00CE589A" w:rsidRPr="00C06D36" w:rsidRDefault="00CE589A" w:rsidP="005E33A0">
            <w:pPr>
              <w:rPr>
                <w:rFonts w:ascii="Century Gothic" w:hAnsi="Century Gothic"/>
                <w:sz w:val="20"/>
                <w:szCs w:val="20"/>
                <w:highlight w:val="yellow"/>
              </w:rPr>
            </w:pPr>
          </w:p>
        </w:tc>
      </w:tr>
      <w:tr w:rsidR="00CE589A" w:rsidRPr="00C06D36" w14:paraId="45A68585" w14:textId="77777777" w:rsidTr="0047408E">
        <w:tc>
          <w:tcPr>
            <w:tcW w:w="612" w:type="pct"/>
          </w:tcPr>
          <w:p w14:paraId="78ECFFF6" w14:textId="77777777" w:rsidR="00CE589A" w:rsidRPr="00321551" w:rsidRDefault="00CE589A" w:rsidP="005E33A0">
            <w:pPr>
              <w:rPr>
                <w:rFonts w:ascii="Century Gothic" w:hAnsi="Century Gothic"/>
                <w:sz w:val="20"/>
                <w:szCs w:val="20"/>
              </w:rPr>
            </w:pPr>
          </w:p>
        </w:tc>
        <w:tc>
          <w:tcPr>
            <w:tcW w:w="641" w:type="pct"/>
          </w:tcPr>
          <w:p w14:paraId="37248BCF" w14:textId="77777777" w:rsidR="00CE589A" w:rsidRPr="00321551" w:rsidRDefault="00CE589A" w:rsidP="005E33A0">
            <w:pPr>
              <w:rPr>
                <w:rFonts w:ascii="Century Gothic" w:hAnsi="Century Gothic"/>
                <w:sz w:val="20"/>
                <w:szCs w:val="20"/>
              </w:rPr>
            </w:pPr>
          </w:p>
        </w:tc>
        <w:tc>
          <w:tcPr>
            <w:tcW w:w="2652" w:type="pct"/>
            <w:gridSpan w:val="2"/>
          </w:tcPr>
          <w:p w14:paraId="10145F64" w14:textId="77777777" w:rsidR="00CE589A" w:rsidRPr="00321551" w:rsidRDefault="00CE589A" w:rsidP="005E33A0">
            <w:pPr>
              <w:rPr>
                <w:rFonts w:ascii="Century Gothic" w:hAnsi="Century Gothic"/>
                <w:sz w:val="20"/>
                <w:szCs w:val="20"/>
              </w:rPr>
            </w:pPr>
            <w:r w:rsidRPr="00321551">
              <w:rPr>
                <w:rFonts w:ascii="Century Gothic" w:hAnsi="Century Gothic"/>
                <w:sz w:val="20"/>
                <w:szCs w:val="20"/>
              </w:rPr>
              <w:t>Taste</w:t>
            </w:r>
          </w:p>
        </w:tc>
        <w:tc>
          <w:tcPr>
            <w:tcW w:w="291" w:type="pct"/>
          </w:tcPr>
          <w:p w14:paraId="789C34F9" w14:textId="77777777" w:rsidR="00CE589A" w:rsidRPr="00321551" w:rsidRDefault="00CE589A" w:rsidP="005E33A0">
            <w:pPr>
              <w:jc w:val="right"/>
              <w:rPr>
                <w:rFonts w:ascii="Century Gothic" w:hAnsi="Century Gothic"/>
                <w:sz w:val="20"/>
                <w:szCs w:val="20"/>
              </w:rPr>
            </w:pPr>
            <w:r w:rsidRPr="00321551">
              <w:rPr>
                <w:rFonts w:ascii="Century Gothic" w:hAnsi="Century Gothic"/>
                <w:sz w:val="20"/>
                <w:szCs w:val="20"/>
              </w:rPr>
              <w:t>25</w:t>
            </w:r>
          </w:p>
        </w:tc>
        <w:tc>
          <w:tcPr>
            <w:tcW w:w="804" w:type="pct"/>
          </w:tcPr>
          <w:p w14:paraId="1BA936C3" w14:textId="77777777" w:rsidR="00CE589A" w:rsidRPr="00C06D36" w:rsidRDefault="00CE589A" w:rsidP="005E33A0">
            <w:pPr>
              <w:rPr>
                <w:rFonts w:ascii="Century Gothic" w:hAnsi="Century Gothic"/>
                <w:sz w:val="20"/>
                <w:szCs w:val="20"/>
                <w:highlight w:val="yellow"/>
              </w:rPr>
            </w:pPr>
          </w:p>
        </w:tc>
      </w:tr>
      <w:tr w:rsidR="00CE589A" w:rsidRPr="00C06D36" w14:paraId="6C5D5045" w14:textId="77777777" w:rsidTr="0047408E">
        <w:tc>
          <w:tcPr>
            <w:tcW w:w="612" w:type="pct"/>
          </w:tcPr>
          <w:p w14:paraId="205D1F60" w14:textId="77777777" w:rsidR="00CE589A" w:rsidRPr="00321551" w:rsidRDefault="00CE589A" w:rsidP="005E33A0">
            <w:pPr>
              <w:rPr>
                <w:rFonts w:ascii="Century Gothic" w:hAnsi="Century Gothic"/>
                <w:sz w:val="20"/>
                <w:szCs w:val="20"/>
              </w:rPr>
            </w:pPr>
          </w:p>
        </w:tc>
        <w:tc>
          <w:tcPr>
            <w:tcW w:w="641" w:type="pct"/>
          </w:tcPr>
          <w:p w14:paraId="2F897A78" w14:textId="77777777" w:rsidR="00CE589A" w:rsidRPr="00321551" w:rsidRDefault="00CE589A" w:rsidP="005E33A0">
            <w:pPr>
              <w:rPr>
                <w:rFonts w:ascii="Century Gothic" w:hAnsi="Century Gothic"/>
                <w:sz w:val="20"/>
                <w:szCs w:val="20"/>
              </w:rPr>
            </w:pPr>
          </w:p>
        </w:tc>
        <w:tc>
          <w:tcPr>
            <w:tcW w:w="2652" w:type="pct"/>
            <w:gridSpan w:val="2"/>
          </w:tcPr>
          <w:p w14:paraId="482C2A34" w14:textId="116C4518" w:rsidR="00CE589A" w:rsidRPr="00321551" w:rsidRDefault="00CE589A" w:rsidP="003B10DD">
            <w:pPr>
              <w:rPr>
                <w:rFonts w:ascii="Century Gothic" w:hAnsi="Century Gothic"/>
                <w:sz w:val="20"/>
                <w:szCs w:val="20"/>
              </w:rPr>
            </w:pPr>
            <w:r w:rsidRPr="00321551">
              <w:rPr>
                <w:rFonts w:ascii="Century Gothic" w:hAnsi="Century Gothic" w:cs="Arial"/>
                <w:sz w:val="20"/>
                <w:szCs w:val="20"/>
              </w:rPr>
              <w:t>Menu Card including recipe</w:t>
            </w:r>
          </w:p>
        </w:tc>
        <w:tc>
          <w:tcPr>
            <w:tcW w:w="291" w:type="pct"/>
          </w:tcPr>
          <w:p w14:paraId="615BFA36" w14:textId="77777777" w:rsidR="00CE589A" w:rsidRPr="00321551" w:rsidRDefault="00CE589A" w:rsidP="005E33A0">
            <w:pPr>
              <w:jc w:val="right"/>
              <w:rPr>
                <w:rFonts w:ascii="Century Gothic" w:hAnsi="Century Gothic"/>
                <w:sz w:val="20"/>
                <w:szCs w:val="20"/>
              </w:rPr>
            </w:pPr>
            <w:r w:rsidRPr="00321551">
              <w:rPr>
                <w:rFonts w:ascii="Century Gothic" w:hAnsi="Century Gothic"/>
                <w:sz w:val="20"/>
                <w:szCs w:val="20"/>
              </w:rPr>
              <w:t>10</w:t>
            </w:r>
          </w:p>
        </w:tc>
        <w:tc>
          <w:tcPr>
            <w:tcW w:w="804" w:type="pct"/>
          </w:tcPr>
          <w:p w14:paraId="209AC3FC" w14:textId="77777777" w:rsidR="00CE589A" w:rsidRPr="00C06D36" w:rsidRDefault="00CE589A" w:rsidP="005E33A0">
            <w:pPr>
              <w:rPr>
                <w:rFonts w:ascii="Century Gothic" w:hAnsi="Century Gothic"/>
                <w:sz w:val="20"/>
                <w:szCs w:val="20"/>
                <w:highlight w:val="yellow"/>
              </w:rPr>
            </w:pPr>
          </w:p>
        </w:tc>
      </w:tr>
      <w:tr w:rsidR="00CE589A" w:rsidRPr="00C06D36" w14:paraId="4DE10B77" w14:textId="77777777" w:rsidTr="0047408E">
        <w:tc>
          <w:tcPr>
            <w:tcW w:w="612" w:type="pct"/>
          </w:tcPr>
          <w:p w14:paraId="52DD49F9" w14:textId="77777777" w:rsidR="00CE589A" w:rsidRPr="00321551" w:rsidRDefault="00CE589A" w:rsidP="005E33A0">
            <w:pPr>
              <w:rPr>
                <w:rFonts w:ascii="Century Gothic" w:hAnsi="Century Gothic"/>
                <w:sz w:val="20"/>
                <w:szCs w:val="20"/>
              </w:rPr>
            </w:pPr>
          </w:p>
        </w:tc>
        <w:tc>
          <w:tcPr>
            <w:tcW w:w="641" w:type="pct"/>
          </w:tcPr>
          <w:p w14:paraId="0E6BA64F" w14:textId="77777777" w:rsidR="00CE589A" w:rsidRPr="00321551" w:rsidRDefault="00CE589A" w:rsidP="005E33A0">
            <w:pPr>
              <w:rPr>
                <w:rFonts w:ascii="Century Gothic" w:hAnsi="Century Gothic"/>
                <w:sz w:val="20"/>
                <w:szCs w:val="20"/>
              </w:rPr>
            </w:pPr>
          </w:p>
        </w:tc>
        <w:tc>
          <w:tcPr>
            <w:tcW w:w="2652" w:type="pct"/>
            <w:gridSpan w:val="2"/>
          </w:tcPr>
          <w:p w14:paraId="52D7D7CD" w14:textId="77777777" w:rsidR="00CE589A" w:rsidRPr="00321551" w:rsidRDefault="00CE589A" w:rsidP="005E33A0">
            <w:pPr>
              <w:rPr>
                <w:rFonts w:ascii="Century Gothic" w:hAnsi="Century Gothic"/>
                <w:sz w:val="20"/>
                <w:szCs w:val="20"/>
              </w:rPr>
            </w:pPr>
            <w:r w:rsidRPr="00321551">
              <w:rPr>
                <w:rFonts w:ascii="Century Gothic" w:hAnsi="Century Gothic" w:cs="Arial"/>
                <w:color w:val="000000"/>
                <w:sz w:val="20"/>
                <w:szCs w:val="20"/>
              </w:rPr>
              <w:t>Finished dishes, suitability and variety</w:t>
            </w:r>
          </w:p>
        </w:tc>
        <w:tc>
          <w:tcPr>
            <w:tcW w:w="291" w:type="pct"/>
          </w:tcPr>
          <w:p w14:paraId="3D7EA8AB" w14:textId="77777777" w:rsidR="00CE589A" w:rsidRPr="00321551" w:rsidRDefault="00CE589A" w:rsidP="005E33A0">
            <w:pPr>
              <w:jc w:val="right"/>
              <w:rPr>
                <w:rFonts w:ascii="Century Gothic" w:hAnsi="Century Gothic"/>
                <w:sz w:val="20"/>
                <w:szCs w:val="20"/>
              </w:rPr>
            </w:pPr>
            <w:r w:rsidRPr="00321551">
              <w:rPr>
                <w:rFonts w:ascii="Century Gothic" w:hAnsi="Century Gothic"/>
                <w:sz w:val="20"/>
                <w:szCs w:val="20"/>
              </w:rPr>
              <w:t>15</w:t>
            </w:r>
          </w:p>
        </w:tc>
        <w:tc>
          <w:tcPr>
            <w:tcW w:w="804" w:type="pct"/>
          </w:tcPr>
          <w:p w14:paraId="3F196FC1" w14:textId="77777777" w:rsidR="00CE589A" w:rsidRPr="00C06D36" w:rsidRDefault="00CE589A" w:rsidP="005E33A0">
            <w:pPr>
              <w:rPr>
                <w:rFonts w:ascii="Century Gothic" w:hAnsi="Century Gothic"/>
                <w:sz w:val="20"/>
                <w:szCs w:val="20"/>
                <w:highlight w:val="yellow"/>
              </w:rPr>
            </w:pPr>
          </w:p>
        </w:tc>
      </w:tr>
      <w:tr w:rsidR="00CE589A" w:rsidRPr="00C06D36" w14:paraId="07419C46" w14:textId="77777777" w:rsidTr="0047408E">
        <w:tc>
          <w:tcPr>
            <w:tcW w:w="612" w:type="pct"/>
          </w:tcPr>
          <w:p w14:paraId="4D81B197" w14:textId="77777777" w:rsidR="00CE589A" w:rsidRPr="00321551" w:rsidRDefault="00CE589A" w:rsidP="005E33A0">
            <w:pPr>
              <w:rPr>
                <w:rFonts w:ascii="Century Gothic" w:hAnsi="Century Gothic"/>
                <w:sz w:val="20"/>
                <w:szCs w:val="20"/>
              </w:rPr>
            </w:pPr>
          </w:p>
        </w:tc>
        <w:tc>
          <w:tcPr>
            <w:tcW w:w="641" w:type="pct"/>
          </w:tcPr>
          <w:p w14:paraId="0386D423" w14:textId="77777777" w:rsidR="00CE589A" w:rsidRPr="00321551" w:rsidRDefault="00CE589A" w:rsidP="005E33A0">
            <w:pPr>
              <w:rPr>
                <w:rFonts w:ascii="Century Gothic" w:hAnsi="Century Gothic"/>
                <w:sz w:val="20"/>
                <w:szCs w:val="20"/>
              </w:rPr>
            </w:pPr>
          </w:p>
        </w:tc>
        <w:tc>
          <w:tcPr>
            <w:tcW w:w="2652" w:type="pct"/>
            <w:gridSpan w:val="2"/>
          </w:tcPr>
          <w:p w14:paraId="6684F3DE" w14:textId="77777777" w:rsidR="00CE589A" w:rsidRPr="00321551" w:rsidRDefault="00CE589A" w:rsidP="005E33A0">
            <w:pPr>
              <w:rPr>
                <w:rFonts w:ascii="Century Gothic" w:hAnsi="Century Gothic"/>
                <w:sz w:val="20"/>
                <w:szCs w:val="20"/>
              </w:rPr>
            </w:pPr>
            <w:r w:rsidRPr="00321551">
              <w:rPr>
                <w:rFonts w:ascii="Century Gothic" w:hAnsi="Century Gothic"/>
                <w:sz w:val="20"/>
                <w:szCs w:val="20"/>
              </w:rPr>
              <w:t>Overall display &amp; interpretation of theme</w:t>
            </w:r>
          </w:p>
        </w:tc>
        <w:tc>
          <w:tcPr>
            <w:tcW w:w="291" w:type="pct"/>
          </w:tcPr>
          <w:p w14:paraId="158C6B7C" w14:textId="77777777" w:rsidR="00CE589A" w:rsidRPr="00321551" w:rsidRDefault="00CE589A" w:rsidP="005E33A0">
            <w:pPr>
              <w:jc w:val="right"/>
              <w:rPr>
                <w:rFonts w:ascii="Century Gothic" w:hAnsi="Century Gothic"/>
                <w:sz w:val="20"/>
                <w:szCs w:val="20"/>
              </w:rPr>
            </w:pPr>
            <w:r w:rsidRPr="00321551">
              <w:rPr>
                <w:rFonts w:ascii="Century Gothic" w:hAnsi="Century Gothic"/>
                <w:sz w:val="20"/>
                <w:szCs w:val="20"/>
              </w:rPr>
              <w:t>15</w:t>
            </w:r>
          </w:p>
        </w:tc>
        <w:tc>
          <w:tcPr>
            <w:tcW w:w="804" w:type="pct"/>
          </w:tcPr>
          <w:p w14:paraId="470433BC" w14:textId="77777777" w:rsidR="00CE589A" w:rsidRPr="00C06D36" w:rsidRDefault="00CE589A" w:rsidP="005E33A0">
            <w:pPr>
              <w:rPr>
                <w:rFonts w:ascii="Century Gothic" w:hAnsi="Century Gothic"/>
                <w:sz w:val="20"/>
                <w:szCs w:val="20"/>
                <w:highlight w:val="yellow"/>
              </w:rPr>
            </w:pPr>
          </w:p>
        </w:tc>
      </w:tr>
      <w:tr w:rsidR="00CE589A" w:rsidRPr="00C06D36" w14:paraId="6B0799F4" w14:textId="77777777" w:rsidTr="0047408E">
        <w:tc>
          <w:tcPr>
            <w:tcW w:w="612" w:type="pct"/>
          </w:tcPr>
          <w:p w14:paraId="7B14EF42" w14:textId="77777777" w:rsidR="00CE589A" w:rsidRPr="00321551" w:rsidRDefault="00CE589A" w:rsidP="005E33A0">
            <w:pPr>
              <w:rPr>
                <w:rFonts w:ascii="Century Gothic" w:hAnsi="Century Gothic"/>
                <w:sz w:val="20"/>
                <w:szCs w:val="20"/>
              </w:rPr>
            </w:pPr>
          </w:p>
        </w:tc>
        <w:tc>
          <w:tcPr>
            <w:tcW w:w="641" w:type="pct"/>
          </w:tcPr>
          <w:p w14:paraId="6D2BC244" w14:textId="77777777" w:rsidR="00CE589A" w:rsidRPr="00321551" w:rsidRDefault="00CE589A" w:rsidP="005E33A0">
            <w:pPr>
              <w:rPr>
                <w:rFonts w:ascii="Century Gothic" w:hAnsi="Century Gothic"/>
                <w:sz w:val="20"/>
                <w:szCs w:val="20"/>
              </w:rPr>
            </w:pPr>
          </w:p>
        </w:tc>
        <w:tc>
          <w:tcPr>
            <w:tcW w:w="2652" w:type="pct"/>
            <w:gridSpan w:val="2"/>
            <w:tcBorders>
              <w:bottom w:val="single" w:sz="4" w:space="0" w:color="auto"/>
            </w:tcBorders>
          </w:tcPr>
          <w:p w14:paraId="42C89E51" w14:textId="77777777" w:rsidR="00CE589A" w:rsidRPr="00321551" w:rsidRDefault="00CE589A" w:rsidP="005E33A0">
            <w:pPr>
              <w:rPr>
                <w:rFonts w:ascii="Century Gothic" w:hAnsi="Century Gothic"/>
                <w:sz w:val="20"/>
                <w:szCs w:val="20"/>
              </w:rPr>
            </w:pPr>
          </w:p>
        </w:tc>
        <w:tc>
          <w:tcPr>
            <w:tcW w:w="291" w:type="pct"/>
            <w:tcBorders>
              <w:bottom w:val="single" w:sz="4" w:space="0" w:color="auto"/>
            </w:tcBorders>
          </w:tcPr>
          <w:p w14:paraId="256E6DC2" w14:textId="77777777" w:rsidR="00CE589A" w:rsidRPr="00321551" w:rsidRDefault="00CE589A" w:rsidP="005E33A0">
            <w:pPr>
              <w:jc w:val="right"/>
              <w:rPr>
                <w:rFonts w:ascii="Century Gothic" w:hAnsi="Century Gothic"/>
                <w:sz w:val="20"/>
                <w:szCs w:val="20"/>
              </w:rPr>
            </w:pPr>
          </w:p>
        </w:tc>
        <w:tc>
          <w:tcPr>
            <w:tcW w:w="804" w:type="pct"/>
          </w:tcPr>
          <w:p w14:paraId="18756746" w14:textId="77777777" w:rsidR="00CE589A" w:rsidRPr="00C06D36" w:rsidRDefault="00CE589A" w:rsidP="005E33A0">
            <w:pPr>
              <w:rPr>
                <w:rFonts w:ascii="Century Gothic" w:hAnsi="Century Gothic"/>
                <w:sz w:val="20"/>
                <w:szCs w:val="20"/>
                <w:highlight w:val="yellow"/>
              </w:rPr>
            </w:pPr>
          </w:p>
        </w:tc>
      </w:tr>
      <w:tr w:rsidR="00CE589A" w:rsidRPr="00C06D36" w14:paraId="7714FF6F" w14:textId="77777777" w:rsidTr="0047408E">
        <w:trPr>
          <w:trHeight w:val="60"/>
        </w:trPr>
        <w:tc>
          <w:tcPr>
            <w:tcW w:w="612" w:type="pct"/>
          </w:tcPr>
          <w:p w14:paraId="1DAA2851" w14:textId="77777777" w:rsidR="00CE589A" w:rsidRPr="00321551" w:rsidRDefault="00CE589A" w:rsidP="005E33A0">
            <w:pPr>
              <w:rPr>
                <w:rFonts w:ascii="Century Gothic" w:hAnsi="Century Gothic"/>
                <w:sz w:val="20"/>
                <w:szCs w:val="20"/>
              </w:rPr>
            </w:pPr>
          </w:p>
        </w:tc>
        <w:tc>
          <w:tcPr>
            <w:tcW w:w="641" w:type="pct"/>
          </w:tcPr>
          <w:p w14:paraId="23D97CE0" w14:textId="77777777" w:rsidR="00CE589A" w:rsidRPr="00321551" w:rsidRDefault="00CE589A" w:rsidP="005E33A0">
            <w:pPr>
              <w:rPr>
                <w:rFonts w:ascii="Century Gothic" w:hAnsi="Century Gothic"/>
                <w:sz w:val="20"/>
                <w:szCs w:val="20"/>
              </w:rPr>
            </w:pPr>
          </w:p>
        </w:tc>
        <w:tc>
          <w:tcPr>
            <w:tcW w:w="699" w:type="pct"/>
            <w:tcBorders>
              <w:top w:val="single" w:sz="4" w:space="0" w:color="auto"/>
              <w:bottom w:val="single" w:sz="4" w:space="0" w:color="auto"/>
            </w:tcBorders>
          </w:tcPr>
          <w:p w14:paraId="699861DB" w14:textId="77777777" w:rsidR="00CE589A" w:rsidRPr="00321551" w:rsidRDefault="00CE589A" w:rsidP="005E33A0">
            <w:pPr>
              <w:rPr>
                <w:rFonts w:ascii="Century Gothic" w:hAnsi="Century Gothic"/>
                <w:b/>
                <w:sz w:val="20"/>
                <w:szCs w:val="20"/>
              </w:rPr>
            </w:pPr>
            <w:r w:rsidRPr="00321551">
              <w:rPr>
                <w:rFonts w:ascii="Century Gothic" w:hAnsi="Century Gothic"/>
                <w:b/>
                <w:sz w:val="20"/>
                <w:szCs w:val="20"/>
              </w:rPr>
              <w:t>Total</w:t>
            </w:r>
          </w:p>
        </w:tc>
        <w:tc>
          <w:tcPr>
            <w:tcW w:w="1952" w:type="pct"/>
            <w:tcBorders>
              <w:top w:val="single" w:sz="4" w:space="0" w:color="auto"/>
              <w:bottom w:val="single" w:sz="4" w:space="0" w:color="auto"/>
            </w:tcBorders>
          </w:tcPr>
          <w:p w14:paraId="15EF0F83" w14:textId="77777777" w:rsidR="00CE589A" w:rsidRPr="00321551" w:rsidRDefault="00CE589A" w:rsidP="005E33A0">
            <w:pPr>
              <w:rPr>
                <w:rFonts w:ascii="Century Gothic" w:hAnsi="Century Gothic"/>
                <w:sz w:val="20"/>
                <w:szCs w:val="20"/>
              </w:rPr>
            </w:pPr>
          </w:p>
        </w:tc>
        <w:tc>
          <w:tcPr>
            <w:tcW w:w="291" w:type="pct"/>
            <w:tcBorders>
              <w:top w:val="single" w:sz="4" w:space="0" w:color="auto"/>
              <w:bottom w:val="single" w:sz="4" w:space="0" w:color="auto"/>
            </w:tcBorders>
          </w:tcPr>
          <w:p w14:paraId="0F32DF39" w14:textId="77777777" w:rsidR="00CE589A" w:rsidRPr="00321551" w:rsidRDefault="00CE589A" w:rsidP="005E33A0">
            <w:pPr>
              <w:jc w:val="right"/>
              <w:rPr>
                <w:rFonts w:ascii="Century Gothic" w:hAnsi="Century Gothic"/>
                <w:b/>
                <w:sz w:val="20"/>
                <w:szCs w:val="20"/>
              </w:rPr>
            </w:pPr>
            <w:r w:rsidRPr="00321551">
              <w:rPr>
                <w:rFonts w:ascii="Century Gothic" w:hAnsi="Century Gothic"/>
                <w:b/>
                <w:sz w:val="20"/>
                <w:szCs w:val="20"/>
              </w:rPr>
              <w:t>100</w:t>
            </w:r>
          </w:p>
        </w:tc>
        <w:tc>
          <w:tcPr>
            <w:tcW w:w="804" w:type="pct"/>
          </w:tcPr>
          <w:p w14:paraId="2DAA3DE3" w14:textId="77777777" w:rsidR="00CE589A" w:rsidRPr="00C06D36" w:rsidRDefault="00CE589A" w:rsidP="005E33A0">
            <w:pPr>
              <w:rPr>
                <w:rFonts w:ascii="Century Gothic" w:hAnsi="Century Gothic"/>
                <w:sz w:val="20"/>
                <w:szCs w:val="20"/>
                <w:highlight w:val="yellow"/>
              </w:rPr>
            </w:pPr>
          </w:p>
        </w:tc>
      </w:tr>
      <w:tr w:rsidR="00253B62" w:rsidRPr="00C06D36" w14:paraId="553EB5CE" w14:textId="77777777" w:rsidTr="0047408E">
        <w:tblPrEx>
          <w:tblCellMar>
            <w:bottom w:w="57" w:type="dxa"/>
          </w:tblCellMar>
        </w:tblPrEx>
        <w:tc>
          <w:tcPr>
            <w:tcW w:w="612" w:type="pct"/>
          </w:tcPr>
          <w:p w14:paraId="3288C48C" w14:textId="77777777" w:rsidR="00253B62" w:rsidRPr="00321551" w:rsidRDefault="00253B62" w:rsidP="00412E36">
            <w:pPr>
              <w:rPr>
                <w:rFonts w:ascii="Century Gothic" w:hAnsi="Century Gothic"/>
                <w:sz w:val="20"/>
                <w:szCs w:val="20"/>
              </w:rPr>
            </w:pPr>
            <w:bookmarkStart w:id="95" w:name="_Toc282288856"/>
            <w:bookmarkStart w:id="96" w:name="_Toc282288918"/>
          </w:p>
        </w:tc>
        <w:tc>
          <w:tcPr>
            <w:tcW w:w="4388" w:type="pct"/>
            <w:gridSpan w:val="5"/>
          </w:tcPr>
          <w:p w14:paraId="5DA670B5" w14:textId="77777777" w:rsidR="00253B62" w:rsidRPr="00321551" w:rsidRDefault="00253B62" w:rsidP="00412E36">
            <w:pPr>
              <w:jc w:val="both"/>
              <w:rPr>
                <w:rFonts w:ascii="Century Gothic" w:hAnsi="Century Gothic"/>
                <w:sz w:val="20"/>
                <w:szCs w:val="20"/>
              </w:rPr>
            </w:pPr>
          </w:p>
        </w:tc>
      </w:tr>
      <w:tr w:rsidR="00253B62" w:rsidRPr="00C06D36" w14:paraId="02F13103" w14:textId="77777777" w:rsidTr="0047408E">
        <w:tblPrEx>
          <w:tblCellMar>
            <w:bottom w:w="57" w:type="dxa"/>
          </w:tblCellMar>
        </w:tblPrEx>
        <w:tc>
          <w:tcPr>
            <w:tcW w:w="612" w:type="pct"/>
          </w:tcPr>
          <w:p w14:paraId="61D188CF" w14:textId="77777777" w:rsidR="00253B62" w:rsidRPr="00321551" w:rsidRDefault="00253B62" w:rsidP="00412E36">
            <w:pPr>
              <w:rPr>
                <w:rFonts w:ascii="Century Gothic" w:hAnsi="Century Gothic"/>
                <w:sz w:val="20"/>
                <w:szCs w:val="20"/>
              </w:rPr>
            </w:pPr>
            <w:r w:rsidRPr="00321551">
              <w:rPr>
                <w:rFonts w:ascii="Century Gothic" w:hAnsi="Century Gothic"/>
                <w:sz w:val="20"/>
                <w:szCs w:val="20"/>
              </w:rPr>
              <w:t>Marks:</w:t>
            </w:r>
          </w:p>
        </w:tc>
        <w:tc>
          <w:tcPr>
            <w:tcW w:w="4388" w:type="pct"/>
            <w:gridSpan w:val="5"/>
          </w:tcPr>
          <w:p w14:paraId="76C45C9E" w14:textId="77777777" w:rsidR="00253B62" w:rsidRPr="00321551" w:rsidRDefault="00253B62" w:rsidP="00412E36">
            <w:pPr>
              <w:jc w:val="both"/>
              <w:rPr>
                <w:rFonts w:ascii="Century Gothic" w:hAnsi="Century Gothic"/>
                <w:sz w:val="20"/>
                <w:szCs w:val="20"/>
              </w:rPr>
            </w:pPr>
            <w:r w:rsidRPr="00321551">
              <w:rPr>
                <w:rFonts w:ascii="Century Gothic" w:hAnsi="Century Gothic"/>
                <w:sz w:val="20"/>
                <w:szCs w:val="20"/>
              </w:rPr>
              <w:t>Max 100 towards the Show Championship Cup.</w:t>
            </w:r>
          </w:p>
          <w:p w14:paraId="66220CF0" w14:textId="77777777" w:rsidR="00253B62" w:rsidRPr="00321551" w:rsidRDefault="00253B62" w:rsidP="00412E36">
            <w:pPr>
              <w:jc w:val="both"/>
              <w:rPr>
                <w:rFonts w:ascii="Century Gothic" w:hAnsi="Century Gothic"/>
                <w:sz w:val="20"/>
                <w:szCs w:val="20"/>
              </w:rPr>
            </w:pPr>
            <w:r w:rsidRPr="00321551">
              <w:rPr>
                <w:rFonts w:ascii="Century Gothic" w:hAnsi="Century Gothic"/>
                <w:sz w:val="20"/>
                <w:szCs w:val="20"/>
              </w:rPr>
              <w:t>Max 100 towards the Venables Shield.</w:t>
            </w:r>
          </w:p>
          <w:p w14:paraId="435730A0" w14:textId="77777777" w:rsidR="00253B62" w:rsidRPr="00321551" w:rsidRDefault="00253B62" w:rsidP="00412E36">
            <w:pPr>
              <w:jc w:val="both"/>
              <w:rPr>
                <w:rFonts w:ascii="Century Gothic" w:hAnsi="Century Gothic"/>
                <w:sz w:val="20"/>
                <w:szCs w:val="20"/>
              </w:rPr>
            </w:pPr>
            <w:r w:rsidRPr="00321551">
              <w:rPr>
                <w:rFonts w:ascii="Century Gothic" w:hAnsi="Century Gothic"/>
                <w:sz w:val="20"/>
                <w:szCs w:val="20"/>
              </w:rPr>
              <w:t>Max 100 towards the Jubilee Cup.</w:t>
            </w:r>
          </w:p>
        </w:tc>
      </w:tr>
    </w:tbl>
    <w:p w14:paraId="0277451A" w14:textId="77777777" w:rsidR="003E3B25" w:rsidRPr="00C06D36" w:rsidRDefault="003E3B25" w:rsidP="008172EA">
      <w:pPr>
        <w:pStyle w:val="Heading1"/>
        <w:rPr>
          <w:highlight w:val="yellow"/>
        </w:rPr>
        <w:sectPr w:rsidR="003E3B25" w:rsidRPr="00C06D36" w:rsidSect="004A095A">
          <w:pgSz w:w="11901" w:h="16817" w:code="9"/>
          <w:pgMar w:top="851" w:right="851" w:bottom="851" w:left="851" w:header="113" w:footer="113" w:gutter="397"/>
          <w:paperSrc w:first="101" w:other="101"/>
          <w:cols w:space="708"/>
          <w:docGrid w:linePitch="360"/>
        </w:sectPr>
      </w:pPr>
    </w:p>
    <w:p w14:paraId="51F866DE" w14:textId="18C61744" w:rsidR="00CE589A" w:rsidRPr="001B7BA8" w:rsidRDefault="00CE589A" w:rsidP="00253B62">
      <w:pPr>
        <w:pStyle w:val="Heading1"/>
      </w:pPr>
      <w:bookmarkStart w:id="97" w:name="_Toc129000431"/>
      <w:r w:rsidRPr="00ED01E3">
        <w:rPr>
          <w:highlight w:val="green"/>
        </w:rPr>
        <w:lastRenderedPageBreak/>
        <w:t>Cookery - Senior</w:t>
      </w:r>
      <w:bookmarkEnd w:id="95"/>
      <w:bookmarkEnd w:id="96"/>
      <w:bookmarkEnd w:id="97"/>
    </w:p>
    <w:p w14:paraId="418F3D6C" w14:textId="15BE1D87" w:rsidR="00CE589A" w:rsidRPr="001B7BA8" w:rsidRDefault="004E4B76" w:rsidP="00253B62">
      <w:pPr>
        <w:pStyle w:val="Heading3"/>
      </w:pPr>
      <w:r w:rsidRPr="001B7BA8">
        <w:t xml:space="preserve">Competition Number: </w:t>
      </w:r>
      <w:r w:rsidR="00F92252">
        <w:t>36</w:t>
      </w:r>
    </w:p>
    <w:p w14:paraId="7B165D08" w14:textId="77777777" w:rsidR="000E63C3" w:rsidRPr="001B7BA8" w:rsidRDefault="000E63C3"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976"/>
        <w:gridCol w:w="9042"/>
      </w:tblGrid>
      <w:tr w:rsidR="0047408E" w:rsidRPr="001B7BA8" w14:paraId="213C0D4B" w14:textId="77777777" w:rsidTr="00EA149C">
        <w:tc>
          <w:tcPr>
            <w:tcW w:w="487" w:type="pct"/>
          </w:tcPr>
          <w:p w14:paraId="2F342BDB" w14:textId="77777777" w:rsidR="0047408E" w:rsidRPr="001B7BA8" w:rsidRDefault="0047408E" w:rsidP="005E33A0">
            <w:pPr>
              <w:rPr>
                <w:rFonts w:ascii="Century Gothic" w:hAnsi="Century Gothic"/>
                <w:sz w:val="20"/>
                <w:szCs w:val="20"/>
              </w:rPr>
            </w:pPr>
            <w:r w:rsidRPr="001B7BA8">
              <w:rPr>
                <w:rFonts w:ascii="Century Gothic" w:hAnsi="Century Gothic"/>
                <w:sz w:val="20"/>
                <w:szCs w:val="20"/>
              </w:rPr>
              <w:t>Time:</w:t>
            </w:r>
          </w:p>
        </w:tc>
        <w:tc>
          <w:tcPr>
            <w:tcW w:w="4513" w:type="pct"/>
          </w:tcPr>
          <w:p w14:paraId="69208FDD" w14:textId="51E664A8" w:rsidR="0047408E" w:rsidRPr="001B7BA8" w:rsidRDefault="0047408E" w:rsidP="005E33A0">
            <w:pPr>
              <w:rPr>
                <w:rFonts w:ascii="Century Gothic" w:hAnsi="Century Gothic"/>
                <w:sz w:val="20"/>
                <w:szCs w:val="20"/>
              </w:rPr>
            </w:pPr>
            <w:r w:rsidRPr="001B7BA8">
              <w:rPr>
                <w:rFonts w:ascii="Century Gothic" w:hAnsi="Century Gothic"/>
                <w:sz w:val="20"/>
                <w:szCs w:val="20"/>
              </w:rPr>
              <w:t>9.15am hrs booking in for 9.30am hrs start.</w:t>
            </w:r>
          </w:p>
        </w:tc>
      </w:tr>
      <w:tr w:rsidR="0047408E" w:rsidRPr="001B7BA8" w14:paraId="2058C416" w14:textId="77777777" w:rsidTr="00EA149C">
        <w:tc>
          <w:tcPr>
            <w:tcW w:w="487" w:type="pct"/>
          </w:tcPr>
          <w:p w14:paraId="17D6C154" w14:textId="77777777" w:rsidR="0047408E" w:rsidRPr="001B7BA8" w:rsidRDefault="0047408E" w:rsidP="005E33A0">
            <w:pPr>
              <w:rPr>
                <w:rFonts w:ascii="Century Gothic" w:hAnsi="Century Gothic"/>
                <w:sz w:val="20"/>
                <w:szCs w:val="20"/>
              </w:rPr>
            </w:pPr>
          </w:p>
        </w:tc>
        <w:tc>
          <w:tcPr>
            <w:tcW w:w="4513" w:type="pct"/>
          </w:tcPr>
          <w:p w14:paraId="7758AFAF" w14:textId="77777777" w:rsidR="0047408E" w:rsidRPr="001B7BA8" w:rsidRDefault="0047408E" w:rsidP="005E33A0">
            <w:pPr>
              <w:jc w:val="both"/>
              <w:rPr>
                <w:rFonts w:ascii="Century Gothic" w:hAnsi="Century Gothic"/>
                <w:sz w:val="20"/>
                <w:szCs w:val="20"/>
              </w:rPr>
            </w:pPr>
          </w:p>
        </w:tc>
      </w:tr>
      <w:tr w:rsidR="0047408E" w:rsidRPr="001B7BA8" w14:paraId="6389528F" w14:textId="77777777" w:rsidTr="00EA149C">
        <w:tc>
          <w:tcPr>
            <w:tcW w:w="487" w:type="pct"/>
          </w:tcPr>
          <w:p w14:paraId="08674F0C" w14:textId="77777777" w:rsidR="0047408E" w:rsidRPr="001B7BA8" w:rsidRDefault="0047408E" w:rsidP="005E33A0">
            <w:pPr>
              <w:rPr>
                <w:rFonts w:ascii="Century Gothic" w:hAnsi="Century Gothic"/>
                <w:sz w:val="20"/>
                <w:szCs w:val="20"/>
              </w:rPr>
            </w:pPr>
            <w:r w:rsidRPr="001B7BA8">
              <w:rPr>
                <w:rFonts w:ascii="Century Gothic" w:hAnsi="Century Gothic"/>
                <w:sz w:val="20"/>
                <w:szCs w:val="20"/>
              </w:rPr>
              <w:t>Entries:</w:t>
            </w:r>
          </w:p>
        </w:tc>
        <w:tc>
          <w:tcPr>
            <w:tcW w:w="4513" w:type="pct"/>
          </w:tcPr>
          <w:p w14:paraId="639BC5DB" w14:textId="77777777" w:rsidR="0047408E" w:rsidRPr="001B7BA8" w:rsidRDefault="0047408E" w:rsidP="005E33A0">
            <w:pPr>
              <w:jc w:val="both"/>
              <w:rPr>
                <w:rFonts w:ascii="Century Gothic" w:hAnsi="Century Gothic"/>
                <w:sz w:val="20"/>
                <w:szCs w:val="20"/>
              </w:rPr>
            </w:pPr>
            <w:r w:rsidRPr="001B7BA8">
              <w:rPr>
                <w:rFonts w:ascii="Century Gothic" w:hAnsi="Century Gothic"/>
                <w:sz w:val="20"/>
                <w:szCs w:val="20"/>
              </w:rPr>
              <w:t xml:space="preserve">Competition is open to </w:t>
            </w:r>
            <w:r w:rsidRPr="001B7BA8">
              <w:rPr>
                <w:rFonts w:ascii="Century Gothic" w:hAnsi="Century Gothic"/>
                <w:b/>
                <w:sz w:val="20"/>
                <w:szCs w:val="20"/>
                <w:u w:val="single"/>
              </w:rPr>
              <w:t>one entry</w:t>
            </w:r>
            <w:r w:rsidRPr="001B7BA8">
              <w:rPr>
                <w:rFonts w:ascii="Century Gothic" w:hAnsi="Century Gothic"/>
                <w:sz w:val="20"/>
                <w:szCs w:val="20"/>
              </w:rPr>
              <w:t xml:space="preserve"> per Club in the County.  </w:t>
            </w:r>
          </w:p>
          <w:p w14:paraId="6A0247A2" w14:textId="5F667C26" w:rsidR="0047408E" w:rsidRPr="001B7BA8" w:rsidRDefault="0047408E" w:rsidP="005E33A0">
            <w:pPr>
              <w:jc w:val="both"/>
              <w:rPr>
                <w:rFonts w:ascii="Century Gothic" w:hAnsi="Century Gothic"/>
                <w:sz w:val="20"/>
                <w:szCs w:val="20"/>
              </w:rPr>
            </w:pPr>
            <w:r w:rsidRPr="001B7BA8">
              <w:rPr>
                <w:rFonts w:ascii="Century Gothic" w:hAnsi="Century Gothic"/>
                <w:sz w:val="20"/>
                <w:szCs w:val="20"/>
              </w:rPr>
              <w:t xml:space="preserve">Competitors must be </w:t>
            </w:r>
            <w:r w:rsidRPr="001B7BA8">
              <w:rPr>
                <w:rFonts w:ascii="Century Gothic" w:hAnsi="Century Gothic"/>
                <w:b/>
                <w:sz w:val="20"/>
                <w:szCs w:val="20"/>
              </w:rPr>
              <w:t xml:space="preserve">aged </w:t>
            </w:r>
            <w:r w:rsidR="007A04AE" w:rsidRPr="001B7BA8">
              <w:rPr>
                <w:rFonts w:ascii="Century Gothic" w:hAnsi="Century Gothic"/>
                <w:b/>
                <w:sz w:val="20"/>
                <w:szCs w:val="20"/>
              </w:rPr>
              <w:t>28 and under on 1st September 202</w:t>
            </w:r>
            <w:r w:rsidR="00ED01E3">
              <w:rPr>
                <w:rFonts w:ascii="Century Gothic" w:hAnsi="Century Gothic"/>
                <w:b/>
                <w:sz w:val="20"/>
                <w:szCs w:val="20"/>
              </w:rPr>
              <w:t>3</w:t>
            </w:r>
            <w:r w:rsidRPr="001B7BA8">
              <w:rPr>
                <w:rFonts w:ascii="Century Gothic" w:hAnsi="Century Gothic"/>
                <w:sz w:val="20"/>
                <w:szCs w:val="20"/>
              </w:rPr>
              <w:t xml:space="preserve">.  </w:t>
            </w:r>
          </w:p>
          <w:p w14:paraId="74831353" w14:textId="77777777" w:rsidR="0047408E" w:rsidRPr="001B7BA8" w:rsidRDefault="0047408E" w:rsidP="005E33A0">
            <w:pPr>
              <w:rPr>
                <w:sz w:val="20"/>
                <w:szCs w:val="20"/>
              </w:rPr>
            </w:pPr>
            <w:r w:rsidRPr="001B7BA8">
              <w:rPr>
                <w:rFonts w:ascii="Century Gothic" w:hAnsi="Century Gothic"/>
                <w:b/>
                <w:sz w:val="20"/>
                <w:szCs w:val="20"/>
              </w:rPr>
              <w:t>Competitors will be required to show their current membership cards when booking in</w:t>
            </w:r>
            <w:r w:rsidRPr="001B7BA8">
              <w:rPr>
                <w:rFonts w:ascii="Century Gothic" w:hAnsi="Century Gothic"/>
                <w:sz w:val="20"/>
                <w:szCs w:val="20"/>
              </w:rPr>
              <w:t>.</w:t>
            </w:r>
          </w:p>
        </w:tc>
      </w:tr>
      <w:tr w:rsidR="0047408E" w:rsidRPr="001B7BA8" w14:paraId="3F655C63" w14:textId="77777777" w:rsidTr="00EA149C">
        <w:tc>
          <w:tcPr>
            <w:tcW w:w="487" w:type="pct"/>
          </w:tcPr>
          <w:p w14:paraId="6D6F94BE" w14:textId="52E114E6" w:rsidR="0047408E" w:rsidRPr="001B7BA8" w:rsidRDefault="0047408E" w:rsidP="005E33A0">
            <w:pPr>
              <w:rPr>
                <w:rFonts w:ascii="Century Gothic" w:hAnsi="Century Gothic"/>
                <w:sz w:val="20"/>
                <w:szCs w:val="20"/>
              </w:rPr>
            </w:pPr>
            <w:r w:rsidRPr="001B7BA8">
              <w:rPr>
                <w:rFonts w:ascii="Century Gothic" w:hAnsi="Century Gothic"/>
                <w:sz w:val="20"/>
                <w:szCs w:val="20"/>
              </w:rPr>
              <w:t>Rules:</w:t>
            </w:r>
          </w:p>
        </w:tc>
        <w:tc>
          <w:tcPr>
            <w:tcW w:w="4513" w:type="pct"/>
          </w:tcPr>
          <w:p w14:paraId="5558814D" w14:textId="77777777" w:rsidR="0047408E" w:rsidRPr="001B7BA8" w:rsidRDefault="0047408E" w:rsidP="005E33A0">
            <w:pPr>
              <w:jc w:val="both"/>
              <w:rPr>
                <w:rFonts w:ascii="Century Gothic" w:hAnsi="Century Gothic"/>
                <w:sz w:val="20"/>
                <w:szCs w:val="20"/>
              </w:rPr>
            </w:pPr>
          </w:p>
        </w:tc>
      </w:tr>
      <w:tr w:rsidR="0047408E" w:rsidRPr="00C06D36" w14:paraId="2847804D" w14:textId="77777777" w:rsidTr="00EA149C">
        <w:tc>
          <w:tcPr>
            <w:tcW w:w="487" w:type="pct"/>
          </w:tcPr>
          <w:p w14:paraId="2E960DA5" w14:textId="42C8739F"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w:t>
            </w:r>
          </w:p>
        </w:tc>
        <w:tc>
          <w:tcPr>
            <w:tcW w:w="4513" w:type="pct"/>
          </w:tcPr>
          <w:p w14:paraId="16ED4A49" w14:textId="050733B7" w:rsidR="0047408E" w:rsidRPr="00ED01E3" w:rsidRDefault="0047408E" w:rsidP="001530B3">
            <w:pPr>
              <w:rPr>
                <w:rFonts w:ascii="Century Gothic" w:hAnsi="Century Gothic" w:cs="Arial"/>
                <w:sz w:val="20"/>
                <w:szCs w:val="20"/>
              </w:rPr>
            </w:pPr>
            <w:r w:rsidRPr="001B7BA8">
              <w:rPr>
                <w:rFonts w:ascii="Century Gothic" w:hAnsi="Century Gothic" w:cs="Arial"/>
                <w:sz w:val="20"/>
                <w:szCs w:val="20"/>
              </w:rPr>
              <w:t>Each competitor will be required to prepare and display to the best advantage in a space not exceeding 680mm x 680mm, a</w:t>
            </w:r>
            <w:r w:rsidRPr="001B7BA8">
              <w:rPr>
                <w:rFonts w:ascii="Century Gothic" w:hAnsi="Century Gothic" w:cs="Arial"/>
                <w:b/>
                <w:bCs/>
                <w:sz w:val="20"/>
                <w:szCs w:val="20"/>
              </w:rPr>
              <w:t xml:space="preserve"> </w:t>
            </w:r>
            <w:r w:rsidR="003D33D4">
              <w:rPr>
                <w:rFonts w:ascii="Century Gothic" w:hAnsi="Century Gothic" w:cs="Arial"/>
                <w:b/>
                <w:bCs/>
                <w:sz w:val="20"/>
                <w:szCs w:val="20"/>
              </w:rPr>
              <w:t>Main</w:t>
            </w:r>
            <w:r w:rsidR="00842185" w:rsidRPr="001B7BA8">
              <w:rPr>
                <w:rFonts w:ascii="Century Gothic" w:hAnsi="Century Gothic" w:cs="Arial"/>
                <w:sz w:val="20"/>
                <w:szCs w:val="20"/>
              </w:rPr>
              <w:t xml:space="preserve"> for two people to the theme </w:t>
            </w:r>
            <w:r w:rsidR="003D33D4">
              <w:rPr>
                <w:rFonts w:ascii="Century Gothic" w:hAnsi="Century Gothic" w:cs="Arial"/>
                <w:b/>
                <w:bCs/>
                <w:sz w:val="20"/>
                <w:szCs w:val="20"/>
              </w:rPr>
              <w:t>A Meal for a Seasonal Event.</w:t>
            </w:r>
            <w:r w:rsidR="00ED01E3">
              <w:rPr>
                <w:rFonts w:ascii="Century Gothic" w:hAnsi="Century Gothic" w:cs="Arial"/>
                <w:b/>
                <w:bCs/>
                <w:sz w:val="20"/>
                <w:szCs w:val="20"/>
              </w:rPr>
              <w:t xml:space="preserve"> </w:t>
            </w:r>
            <w:r w:rsidR="00ED01E3">
              <w:rPr>
                <w:rFonts w:ascii="Century Gothic" w:hAnsi="Century Gothic" w:cs="Arial"/>
                <w:sz w:val="20"/>
                <w:szCs w:val="20"/>
              </w:rPr>
              <w:t>eg. Special Birthday, Christmas Harvest Supper, etc.</w:t>
            </w:r>
          </w:p>
        </w:tc>
      </w:tr>
      <w:tr w:rsidR="0047408E" w:rsidRPr="001B7BA8" w14:paraId="48BACA55" w14:textId="77777777" w:rsidTr="00EA149C">
        <w:trPr>
          <w:trHeight w:val="786"/>
        </w:trPr>
        <w:tc>
          <w:tcPr>
            <w:tcW w:w="487" w:type="pct"/>
          </w:tcPr>
          <w:p w14:paraId="5A11E323" w14:textId="1F0863D2"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2</w:t>
            </w:r>
          </w:p>
        </w:tc>
        <w:tc>
          <w:tcPr>
            <w:tcW w:w="4513" w:type="pct"/>
          </w:tcPr>
          <w:p w14:paraId="7F03225A" w14:textId="43B77BC2" w:rsidR="0047408E" w:rsidRPr="001B7BA8" w:rsidRDefault="0047408E" w:rsidP="00816A25">
            <w:pPr>
              <w:rPr>
                <w:rFonts w:ascii="Century Gothic" w:hAnsi="Century Gothic" w:cs="Arial"/>
                <w:b/>
                <w:sz w:val="20"/>
                <w:szCs w:val="20"/>
              </w:rPr>
            </w:pPr>
            <w:r w:rsidRPr="001B7BA8">
              <w:rPr>
                <w:rFonts w:ascii="Century Gothic" w:hAnsi="Century Gothic" w:cs="Arial"/>
                <w:sz w:val="20"/>
                <w:szCs w:val="20"/>
              </w:rPr>
              <w:t xml:space="preserve">A "dish" is required to serve two people and may include more than one item, which form a total.  Accessories to be kept to a minimum.  There are no limitations on the contents of the display, although </w:t>
            </w:r>
            <w:r w:rsidRPr="001B7BA8">
              <w:rPr>
                <w:rFonts w:ascii="Century Gothic" w:hAnsi="Century Gothic" w:cs="Arial"/>
                <w:b/>
                <w:bCs/>
                <w:sz w:val="20"/>
                <w:szCs w:val="20"/>
              </w:rPr>
              <w:t>Competitors must display a menu card, details of recipes.</w:t>
            </w:r>
            <w:r w:rsidRPr="001B7BA8">
              <w:rPr>
                <w:rFonts w:ascii="Century Gothic" w:hAnsi="Century Gothic" w:cs="Arial"/>
                <w:sz w:val="20"/>
                <w:szCs w:val="20"/>
              </w:rPr>
              <w:t xml:space="preserve"> Recipes </w:t>
            </w:r>
            <w:r w:rsidRPr="001B7BA8">
              <w:rPr>
                <w:rFonts w:ascii="Century Gothic" w:hAnsi="Century Gothic" w:cs="Arial"/>
                <w:sz w:val="20"/>
                <w:szCs w:val="20"/>
                <w:u w:val="single"/>
              </w:rPr>
              <w:t>must</w:t>
            </w:r>
            <w:r w:rsidRPr="001B7BA8">
              <w:rPr>
                <w:rFonts w:ascii="Century Gothic" w:hAnsi="Century Gothic" w:cs="Arial"/>
                <w:sz w:val="20"/>
                <w:szCs w:val="20"/>
              </w:rPr>
              <w:t xml:space="preserve"> be available throughout the practical session.  </w:t>
            </w:r>
            <w:r w:rsidRPr="001B7BA8">
              <w:rPr>
                <w:rFonts w:ascii="Century Gothic" w:hAnsi="Century Gothic" w:cs="Arial"/>
                <w:b/>
                <w:sz w:val="20"/>
                <w:szCs w:val="20"/>
              </w:rPr>
              <w:t>Judges will place emphasis on marking displays that complement the dishes.</w:t>
            </w:r>
          </w:p>
          <w:p w14:paraId="3649CFEF" w14:textId="77777777" w:rsidR="0047408E" w:rsidRPr="001B7BA8" w:rsidRDefault="0047408E" w:rsidP="00816A25">
            <w:pPr>
              <w:rPr>
                <w:rFonts w:ascii="Century Gothic" w:hAnsi="Century Gothic"/>
                <w:b/>
                <w:color w:val="FF3300"/>
                <w:sz w:val="20"/>
                <w:szCs w:val="20"/>
              </w:rPr>
            </w:pPr>
            <w:r w:rsidRPr="001B7BA8">
              <w:rPr>
                <w:rFonts w:ascii="Century Gothic" w:hAnsi="Century Gothic"/>
                <w:b/>
                <w:color w:val="FF3300"/>
                <w:sz w:val="20"/>
                <w:szCs w:val="20"/>
              </w:rPr>
              <w:t>NO ALCOHOL TO BE USED AS PART OF YOUR EXHIBIT – USE COLOURED WATER IF NECESSARY.</w:t>
            </w:r>
          </w:p>
        </w:tc>
      </w:tr>
      <w:tr w:rsidR="0047408E" w:rsidRPr="001B7BA8" w14:paraId="49A65544" w14:textId="77777777" w:rsidTr="00EA149C">
        <w:trPr>
          <w:trHeight w:val="187"/>
        </w:trPr>
        <w:tc>
          <w:tcPr>
            <w:tcW w:w="487" w:type="pct"/>
          </w:tcPr>
          <w:p w14:paraId="40F0F5CC" w14:textId="1FEA2697"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3</w:t>
            </w:r>
          </w:p>
        </w:tc>
        <w:tc>
          <w:tcPr>
            <w:tcW w:w="4513" w:type="pct"/>
          </w:tcPr>
          <w:p w14:paraId="7C399F6F" w14:textId="23FBE7CE" w:rsidR="0047408E" w:rsidRPr="001B7BA8" w:rsidRDefault="0047408E" w:rsidP="00816A25">
            <w:pPr>
              <w:rPr>
                <w:rFonts w:ascii="Century Gothic" w:hAnsi="Century Gothic"/>
                <w:i/>
                <w:iCs/>
                <w:sz w:val="20"/>
                <w:szCs w:val="20"/>
              </w:rPr>
            </w:pPr>
            <w:r w:rsidRPr="001B7BA8">
              <w:rPr>
                <w:rFonts w:ascii="Century Gothic" w:hAnsi="Century Gothic"/>
                <w:bCs/>
                <w:sz w:val="20"/>
                <w:szCs w:val="20"/>
              </w:rPr>
              <w:t>NO</w:t>
            </w:r>
            <w:r w:rsidRPr="001B7BA8">
              <w:rPr>
                <w:rFonts w:ascii="Century Gothic" w:hAnsi="Century Gothic"/>
                <w:sz w:val="20"/>
                <w:szCs w:val="20"/>
              </w:rPr>
              <w:t xml:space="preserve"> Deep Fat Frying allowed</w:t>
            </w:r>
            <w:r w:rsidRPr="001B7BA8">
              <w:rPr>
                <w:rFonts w:ascii="Century Gothic" w:hAnsi="Century Gothic"/>
                <w:i/>
                <w:iCs/>
                <w:sz w:val="20"/>
                <w:szCs w:val="20"/>
              </w:rPr>
              <w:t>.</w:t>
            </w:r>
          </w:p>
        </w:tc>
      </w:tr>
      <w:tr w:rsidR="0047408E" w:rsidRPr="001B7BA8" w14:paraId="364EEEE6" w14:textId="77777777" w:rsidTr="00EA149C">
        <w:trPr>
          <w:trHeight w:val="187"/>
        </w:trPr>
        <w:tc>
          <w:tcPr>
            <w:tcW w:w="487" w:type="pct"/>
          </w:tcPr>
          <w:p w14:paraId="0D21F9EF" w14:textId="74D72447"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4</w:t>
            </w:r>
          </w:p>
        </w:tc>
        <w:tc>
          <w:tcPr>
            <w:tcW w:w="4513" w:type="pct"/>
          </w:tcPr>
          <w:p w14:paraId="38A89452" w14:textId="11F892E5" w:rsidR="0047408E" w:rsidRPr="001B7BA8" w:rsidRDefault="0047408E" w:rsidP="00816A25">
            <w:pPr>
              <w:rPr>
                <w:rFonts w:ascii="Century Gothic" w:hAnsi="Century Gothic"/>
                <w:sz w:val="20"/>
                <w:szCs w:val="20"/>
              </w:rPr>
            </w:pPr>
            <w:r w:rsidRPr="001B7BA8">
              <w:rPr>
                <w:rFonts w:ascii="Century Gothic" w:hAnsi="Century Gothic"/>
                <w:b/>
                <w:bCs/>
                <w:sz w:val="20"/>
                <w:szCs w:val="20"/>
              </w:rPr>
              <w:t>Time allowed: 1 Hour</w:t>
            </w:r>
            <w:r w:rsidRPr="001B7BA8">
              <w:rPr>
                <w:rFonts w:ascii="Century Gothic" w:hAnsi="Century Gothic"/>
                <w:sz w:val="20"/>
                <w:szCs w:val="20"/>
              </w:rPr>
              <w:t xml:space="preserve"> to include preparation &amp; tidying of work area.</w:t>
            </w:r>
          </w:p>
        </w:tc>
      </w:tr>
      <w:tr w:rsidR="0047408E" w:rsidRPr="001B7BA8" w14:paraId="55B2DADA" w14:textId="77777777" w:rsidTr="00EA149C">
        <w:tc>
          <w:tcPr>
            <w:tcW w:w="487" w:type="pct"/>
          </w:tcPr>
          <w:p w14:paraId="0D2FB09E" w14:textId="7C97A52F"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5</w:t>
            </w:r>
          </w:p>
        </w:tc>
        <w:tc>
          <w:tcPr>
            <w:tcW w:w="4513" w:type="pct"/>
          </w:tcPr>
          <w:p w14:paraId="1582CB02" w14:textId="0828127E" w:rsidR="0047408E" w:rsidRPr="001B7BA8" w:rsidRDefault="0047408E" w:rsidP="00816A25">
            <w:pPr>
              <w:rPr>
                <w:rFonts w:ascii="Century Gothic" w:hAnsi="Century Gothic"/>
                <w:sz w:val="20"/>
                <w:szCs w:val="20"/>
              </w:rPr>
            </w:pPr>
            <w:r w:rsidRPr="001B7BA8">
              <w:rPr>
                <w:rFonts w:ascii="Century Gothic" w:hAnsi="Century Gothic"/>
                <w:sz w:val="20"/>
                <w:szCs w:val="20"/>
              </w:rPr>
              <w:t xml:space="preserve">Competitors will be required to provide all equipment, (except table and 2 butane gas stoves), plus all ingredients (these may be brought to the competition already weighed out and fruit/vegetables ready washed), utensils and all other equipment necessary for making and displaying the dish. No other heat is allowed; this includes blow torches and similar equipment.  Electricity is not available. </w:t>
            </w:r>
          </w:p>
        </w:tc>
      </w:tr>
      <w:tr w:rsidR="0047408E" w:rsidRPr="001B7BA8" w14:paraId="7CFF989E" w14:textId="77777777" w:rsidTr="00EA149C">
        <w:tc>
          <w:tcPr>
            <w:tcW w:w="487" w:type="pct"/>
          </w:tcPr>
          <w:p w14:paraId="4982AFD7" w14:textId="60A903C5"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6</w:t>
            </w:r>
          </w:p>
        </w:tc>
        <w:tc>
          <w:tcPr>
            <w:tcW w:w="4513" w:type="pct"/>
          </w:tcPr>
          <w:p w14:paraId="7086C34F" w14:textId="24D0718B" w:rsidR="0047408E" w:rsidRPr="001B7BA8" w:rsidRDefault="0047408E" w:rsidP="00816A25">
            <w:pPr>
              <w:rPr>
                <w:rFonts w:ascii="Century Gothic" w:hAnsi="Century Gothic"/>
                <w:sz w:val="20"/>
                <w:szCs w:val="20"/>
              </w:rPr>
            </w:pPr>
            <w:r w:rsidRPr="001B7BA8">
              <w:rPr>
                <w:rFonts w:ascii="Century Gothic" w:hAnsi="Century Gothic"/>
                <w:sz w:val="20"/>
                <w:szCs w:val="20"/>
              </w:rPr>
              <w:t>Competitors must wear a clean white coat.</w:t>
            </w:r>
          </w:p>
        </w:tc>
      </w:tr>
      <w:tr w:rsidR="0047408E" w:rsidRPr="001B7BA8" w14:paraId="5A88F00B" w14:textId="77777777" w:rsidTr="00EA149C">
        <w:tc>
          <w:tcPr>
            <w:tcW w:w="487" w:type="pct"/>
          </w:tcPr>
          <w:p w14:paraId="748EED64" w14:textId="4F02749B"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7</w:t>
            </w:r>
          </w:p>
        </w:tc>
        <w:tc>
          <w:tcPr>
            <w:tcW w:w="4513" w:type="pct"/>
          </w:tcPr>
          <w:p w14:paraId="7B8FE674" w14:textId="6BA0AEE5" w:rsidR="0047408E" w:rsidRPr="001B7BA8" w:rsidRDefault="0047408E" w:rsidP="00816A25">
            <w:pPr>
              <w:rPr>
                <w:rFonts w:ascii="Century Gothic" w:hAnsi="Century Gothic"/>
                <w:bCs/>
                <w:color w:val="000000"/>
                <w:sz w:val="20"/>
                <w:szCs w:val="20"/>
                <w:lang w:val="en-US"/>
              </w:rPr>
            </w:pPr>
            <w:r w:rsidRPr="001B7BA8">
              <w:rPr>
                <w:rFonts w:ascii="Century Gothic" w:hAnsi="Century Gothic"/>
                <w:bCs/>
                <w:color w:val="000000"/>
                <w:sz w:val="20"/>
                <w:szCs w:val="20"/>
                <w:lang w:val="en-US"/>
              </w:rPr>
              <w:t>Competitor must cover dishes with cling film after judging.</w:t>
            </w:r>
          </w:p>
        </w:tc>
      </w:tr>
      <w:tr w:rsidR="0047408E" w:rsidRPr="001B7BA8" w14:paraId="577AE237" w14:textId="77777777" w:rsidTr="00EA149C">
        <w:tc>
          <w:tcPr>
            <w:tcW w:w="487" w:type="pct"/>
          </w:tcPr>
          <w:p w14:paraId="526DB23B" w14:textId="2C40488F"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8</w:t>
            </w:r>
          </w:p>
        </w:tc>
        <w:tc>
          <w:tcPr>
            <w:tcW w:w="4513" w:type="pct"/>
          </w:tcPr>
          <w:p w14:paraId="029CE146" w14:textId="0E627963" w:rsidR="0047408E" w:rsidRPr="001B7BA8" w:rsidRDefault="0047408E" w:rsidP="00816A25">
            <w:pPr>
              <w:rPr>
                <w:rFonts w:ascii="Century Gothic" w:hAnsi="Century Gothic"/>
                <w:sz w:val="20"/>
                <w:szCs w:val="20"/>
              </w:rPr>
            </w:pPr>
            <w:r w:rsidRPr="001B7BA8">
              <w:rPr>
                <w:rFonts w:ascii="Century Gothic" w:hAnsi="Century Gothic"/>
                <w:sz w:val="20"/>
                <w:szCs w:val="20"/>
              </w:rPr>
              <w:t>The Show General Rules apply to this competition – Please Read them – Front of Rule Schedule.</w:t>
            </w:r>
          </w:p>
        </w:tc>
      </w:tr>
      <w:tr w:rsidR="0047408E" w:rsidRPr="001B7BA8" w14:paraId="12C3FDA2" w14:textId="77777777" w:rsidTr="00EA149C">
        <w:tc>
          <w:tcPr>
            <w:tcW w:w="487" w:type="pct"/>
          </w:tcPr>
          <w:p w14:paraId="20454322" w14:textId="392C5F28"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9</w:t>
            </w:r>
          </w:p>
        </w:tc>
        <w:tc>
          <w:tcPr>
            <w:tcW w:w="4513" w:type="pct"/>
          </w:tcPr>
          <w:p w14:paraId="26D69FFA" w14:textId="72D7778B" w:rsidR="0047408E" w:rsidRPr="001B7BA8" w:rsidRDefault="0047408E" w:rsidP="00816A25">
            <w:pPr>
              <w:rPr>
                <w:rFonts w:ascii="Century Gothic" w:hAnsi="Century Gothic"/>
                <w:sz w:val="20"/>
                <w:szCs w:val="20"/>
              </w:rPr>
            </w:pPr>
            <w:r w:rsidRPr="001B7BA8">
              <w:rPr>
                <w:rFonts w:ascii="Century Gothic" w:hAnsi="Century Gothic"/>
                <w:sz w:val="20"/>
                <w:szCs w:val="20"/>
              </w:rPr>
              <w:t xml:space="preserve">No Club names or items that may distinguish which club the exhibit belongs to can be displayed. </w:t>
            </w:r>
          </w:p>
        </w:tc>
      </w:tr>
      <w:tr w:rsidR="0047408E" w:rsidRPr="001B7BA8" w14:paraId="5BBF6DF7" w14:textId="77777777" w:rsidTr="00EA149C">
        <w:tc>
          <w:tcPr>
            <w:tcW w:w="487" w:type="pct"/>
          </w:tcPr>
          <w:p w14:paraId="03E5F218" w14:textId="587C2FAC"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10</w:t>
            </w:r>
          </w:p>
        </w:tc>
        <w:tc>
          <w:tcPr>
            <w:tcW w:w="4513" w:type="pct"/>
          </w:tcPr>
          <w:p w14:paraId="5B3A042F" w14:textId="42E6E8E5" w:rsidR="0047408E" w:rsidRPr="001B7BA8" w:rsidRDefault="0047408E" w:rsidP="00816A25">
            <w:pPr>
              <w:tabs>
                <w:tab w:val="left" w:pos="2268"/>
                <w:tab w:val="left" w:pos="5670"/>
                <w:tab w:val="left" w:pos="6237"/>
              </w:tabs>
              <w:rPr>
                <w:rFonts w:ascii="Century Gothic" w:hAnsi="Century Gothic"/>
                <w:sz w:val="20"/>
                <w:szCs w:val="20"/>
              </w:rPr>
            </w:pPr>
            <w:r w:rsidRPr="001B7BA8">
              <w:rPr>
                <w:rFonts w:ascii="Century Gothic" w:hAnsi="Century Gothic"/>
                <w:sz w:val="20"/>
                <w:szCs w:val="20"/>
              </w:rPr>
              <w:t>Each Club will be fully responsible for the removal of their exhibit and any debris after the show.</w:t>
            </w:r>
          </w:p>
        </w:tc>
      </w:tr>
      <w:tr w:rsidR="0047408E" w:rsidRPr="001B7BA8" w14:paraId="24188E59" w14:textId="77777777" w:rsidTr="00EA149C">
        <w:tc>
          <w:tcPr>
            <w:tcW w:w="487" w:type="pct"/>
          </w:tcPr>
          <w:p w14:paraId="59EA9656" w14:textId="2F3DC0E3"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11</w:t>
            </w:r>
          </w:p>
        </w:tc>
        <w:tc>
          <w:tcPr>
            <w:tcW w:w="4513" w:type="pct"/>
          </w:tcPr>
          <w:p w14:paraId="4D1E726D" w14:textId="2F816DC9" w:rsidR="0047408E" w:rsidRPr="001B7BA8" w:rsidRDefault="0047408E" w:rsidP="00816A25">
            <w:pPr>
              <w:tabs>
                <w:tab w:val="left" w:pos="2268"/>
                <w:tab w:val="left" w:pos="5670"/>
                <w:tab w:val="left" w:pos="6237"/>
              </w:tabs>
              <w:rPr>
                <w:rFonts w:ascii="Century Gothic" w:hAnsi="Century Gothic"/>
                <w:sz w:val="20"/>
                <w:szCs w:val="20"/>
              </w:rPr>
            </w:pPr>
            <w:r w:rsidRPr="001B7BA8">
              <w:rPr>
                <w:rFonts w:ascii="Century Gothic" w:hAnsi="Century Gothic"/>
                <w:sz w:val="20"/>
                <w:szCs w:val="20"/>
              </w:rPr>
              <w:t>Valuable articles are the responsibility of the exhibitors.</w:t>
            </w:r>
          </w:p>
        </w:tc>
      </w:tr>
      <w:tr w:rsidR="0047408E" w:rsidRPr="001B7BA8" w14:paraId="37D1938A" w14:textId="77777777" w:rsidTr="00EA149C">
        <w:tc>
          <w:tcPr>
            <w:tcW w:w="487" w:type="pct"/>
          </w:tcPr>
          <w:p w14:paraId="5D19C280" w14:textId="6F1D916A"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12</w:t>
            </w:r>
          </w:p>
        </w:tc>
        <w:tc>
          <w:tcPr>
            <w:tcW w:w="4513" w:type="pct"/>
          </w:tcPr>
          <w:p w14:paraId="0F292087" w14:textId="135D94A2" w:rsidR="0047408E" w:rsidRPr="001B7BA8" w:rsidRDefault="0047408E" w:rsidP="00816A25">
            <w:pPr>
              <w:tabs>
                <w:tab w:val="left" w:pos="851"/>
                <w:tab w:val="left" w:pos="2268"/>
                <w:tab w:val="left" w:pos="5670"/>
                <w:tab w:val="left" w:pos="6237"/>
              </w:tabs>
              <w:rPr>
                <w:rFonts w:ascii="Century Gothic" w:hAnsi="Century Gothic"/>
                <w:sz w:val="20"/>
                <w:szCs w:val="20"/>
              </w:rPr>
            </w:pPr>
            <w:r w:rsidRPr="001B7BA8">
              <w:rPr>
                <w:rFonts w:ascii="Century Gothic" w:hAnsi="Century Gothic"/>
                <w:sz w:val="20"/>
                <w:szCs w:val="20"/>
              </w:rPr>
              <w:t>The decision of the judge will be final.</w:t>
            </w:r>
          </w:p>
        </w:tc>
      </w:tr>
      <w:tr w:rsidR="0047408E" w:rsidRPr="001B7BA8" w14:paraId="053014DE" w14:textId="77777777" w:rsidTr="00EA149C">
        <w:tc>
          <w:tcPr>
            <w:tcW w:w="487" w:type="pct"/>
          </w:tcPr>
          <w:p w14:paraId="7E15ED52" w14:textId="5C607E40"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13</w:t>
            </w:r>
          </w:p>
        </w:tc>
        <w:tc>
          <w:tcPr>
            <w:tcW w:w="4513" w:type="pct"/>
          </w:tcPr>
          <w:p w14:paraId="49F98A01" w14:textId="081BD1D0" w:rsidR="0047408E" w:rsidRPr="001B7BA8" w:rsidRDefault="0047408E" w:rsidP="00816A25">
            <w:pPr>
              <w:tabs>
                <w:tab w:val="left" w:pos="851"/>
                <w:tab w:val="left" w:pos="2268"/>
                <w:tab w:val="left" w:pos="5670"/>
                <w:tab w:val="left" w:pos="6237"/>
              </w:tabs>
              <w:rPr>
                <w:rFonts w:ascii="Century Gothic" w:hAnsi="Century Gothic"/>
                <w:b/>
                <w:sz w:val="20"/>
                <w:szCs w:val="20"/>
              </w:rPr>
            </w:pPr>
            <w:r w:rsidRPr="001B7BA8">
              <w:rPr>
                <w:rFonts w:ascii="Century Gothic" w:hAnsi="Century Gothic"/>
                <w:sz w:val="20"/>
                <w:szCs w:val="20"/>
              </w:rPr>
              <w:t xml:space="preserve">During the period of the Competition, </w:t>
            </w:r>
            <w:r w:rsidRPr="001B7BA8">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47408E" w:rsidRPr="001B7BA8" w14:paraId="5F0D6778" w14:textId="77777777" w:rsidTr="00EA149C">
        <w:tc>
          <w:tcPr>
            <w:tcW w:w="487" w:type="pct"/>
          </w:tcPr>
          <w:p w14:paraId="209D4D96" w14:textId="7CD84912"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14</w:t>
            </w:r>
          </w:p>
        </w:tc>
        <w:tc>
          <w:tcPr>
            <w:tcW w:w="4513" w:type="pct"/>
          </w:tcPr>
          <w:p w14:paraId="60A2C286" w14:textId="77777777" w:rsidR="0047408E" w:rsidRPr="001B7BA8" w:rsidRDefault="0047408E" w:rsidP="00816A25">
            <w:pPr>
              <w:tabs>
                <w:tab w:val="left" w:pos="851"/>
                <w:tab w:val="left" w:pos="2268"/>
                <w:tab w:val="left" w:pos="5670"/>
                <w:tab w:val="left" w:pos="6237"/>
              </w:tabs>
              <w:rPr>
                <w:rFonts w:ascii="Century Gothic" w:hAnsi="Century Gothic"/>
                <w:sz w:val="20"/>
                <w:szCs w:val="20"/>
              </w:rPr>
            </w:pPr>
            <w:r w:rsidRPr="001B7BA8">
              <w:rPr>
                <w:rFonts w:ascii="Century Gothic" w:hAnsi="Century Gothic"/>
                <w:sz w:val="20"/>
                <w:szCs w:val="20"/>
              </w:rPr>
              <w:t>No alcohol is to be consumed by any competitor either before or during the competition; infringement of this rule will result in disqualification.</w:t>
            </w:r>
          </w:p>
        </w:tc>
      </w:tr>
      <w:tr w:rsidR="0047408E" w:rsidRPr="001B7BA8" w14:paraId="0F55BB72" w14:textId="77777777" w:rsidTr="00EA149C">
        <w:trPr>
          <w:trHeight w:val="413"/>
        </w:trPr>
        <w:tc>
          <w:tcPr>
            <w:tcW w:w="487" w:type="pct"/>
          </w:tcPr>
          <w:p w14:paraId="204749CD" w14:textId="10781FFE"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15</w:t>
            </w:r>
          </w:p>
        </w:tc>
        <w:tc>
          <w:tcPr>
            <w:tcW w:w="4513" w:type="pct"/>
          </w:tcPr>
          <w:p w14:paraId="0DA85F1E" w14:textId="2E4CCC90" w:rsidR="0047408E" w:rsidRPr="001B7BA8" w:rsidRDefault="0047408E" w:rsidP="00816A25">
            <w:pPr>
              <w:tabs>
                <w:tab w:val="left" w:pos="851"/>
                <w:tab w:val="left" w:pos="2268"/>
                <w:tab w:val="left" w:pos="5670"/>
                <w:tab w:val="left" w:pos="6237"/>
              </w:tabs>
              <w:rPr>
                <w:rFonts w:ascii="Century Gothic" w:hAnsi="Century Gothic"/>
                <w:sz w:val="20"/>
                <w:szCs w:val="20"/>
              </w:rPr>
            </w:pPr>
            <w:r w:rsidRPr="001B7BA8">
              <w:rPr>
                <w:rFonts w:ascii="Century Gothic" w:hAnsi="Century Gothic"/>
                <w:sz w:val="20"/>
                <w:szCs w:val="20"/>
              </w:rPr>
              <w:t>No Exhibit to be dismantled or removed from display before the end of the official prize giving or 17:00 hrs as directed by the Chief Steward on the day.</w:t>
            </w:r>
          </w:p>
        </w:tc>
      </w:tr>
      <w:tr w:rsidR="0047408E" w:rsidRPr="001B7BA8" w14:paraId="52D683F2" w14:textId="77777777" w:rsidTr="00EA149C">
        <w:trPr>
          <w:trHeight w:val="407"/>
        </w:trPr>
        <w:tc>
          <w:tcPr>
            <w:tcW w:w="487" w:type="pct"/>
          </w:tcPr>
          <w:p w14:paraId="0B218993" w14:textId="6B700ED7"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16</w:t>
            </w:r>
          </w:p>
        </w:tc>
        <w:tc>
          <w:tcPr>
            <w:tcW w:w="4513" w:type="pct"/>
          </w:tcPr>
          <w:p w14:paraId="20A7723E" w14:textId="2F3C990E" w:rsidR="0047408E" w:rsidRPr="001B7BA8" w:rsidRDefault="0047408E" w:rsidP="00816A25">
            <w:pPr>
              <w:tabs>
                <w:tab w:val="left" w:pos="-5783"/>
                <w:tab w:val="left" w:pos="5670"/>
                <w:tab w:val="left" w:pos="6237"/>
              </w:tabs>
              <w:rPr>
                <w:rFonts w:ascii="Century Gothic" w:hAnsi="Century Gothic"/>
                <w:sz w:val="20"/>
                <w:szCs w:val="20"/>
              </w:rPr>
            </w:pPr>
            <w:r w:rsidRPr="001B7BA8">
              <w:rPr>
                <w:rFonts w:ascii="Century Gothic" w:hAnsi="Century Gothic"/>
                <w:sz w:val="20"/>
                <w:szCs w:val="20"/>
              </w:rPr>
              <w:t>The two highest placed competitors in each age category will be asked to represent Worcestershire at the Royal Three Counties Show in June.</w:t>
            </w:r>
          </w:p>
        </w:tc>
      </w:tr>
      <w:tr w:rsidR="0047408E" w:rsidRPr="001B7BA8" w14:paraId="162B26F7" w14:textId="77777777" w:rsidTr="00EA149C">
        <w:trPr>
          <w:trHeight w:val="407"/>
        </w:trPr>
        <w:tc>
          <w:tcPr>
            <w:tcW w:w="487" w:type="pct"/>
          </w:tcPr>
          <w:p w14:paraId="6704CB12" w14:textId="44F63774" w:rsidR="0047408E" w:rsidRPr="001B7BA8" w:rsidRDefault="0047408E" w:rsidP="0047408E">
            <w:pPr>
              <w:jc w:val="right"/>
              <w:rPr>
                <w:rFonts w:ascii="Century Gothic" w:hAnsi="Century Gothic"/>
                <w:sz w:val="20"/>
                <w:szCs w:val="20"/>
              </w:rPr>
            </w:pPr>
            <w:r w:rsidRPr="001B7BA8">
              <w:rPr>
                <w:rFonts w:ascii="Century Gothic" w:hAnsi="Century Gothic"/>
                <w:sz w:val="20"/>
                <w:szCs w:val="20"/>
              </w:rPr>
              <w:t>17</w:t>
            </w:r>
          </w:p>
        </w:tc>
        <w:tc>
          <w:tcPr>
            <w:tcW w:w="4513" w:type="pct"/>
          </w:tcPr>
          <w:p w14:paraId="21D226E7" w14:textId="06C2738F" w:rsidR="0047408E" w:rsidRPr="001B7BA8" w:rsidRDefault="0047408E" w:rsidP="00816A25">
            <w:pPr>
              <w:tabs>
                <w:tab w:val="left" w:pos="-5783"/>
                <w:tab w:val="left" w:pos="5670"/>
                <w:tab w:val="left" w:pos="6237"/>
              </w:tabs>
              <w:rPr>
                <w:rFonts w:ascii="Century Gothic" w:hAnsi="Century Gothic"/>
                <w:sz w:val="20"/>
                <w:szCs w:val="20"/>
              </w:rPr>
            </w:pPr>
            <w:r w:rsidRPr="001B7BA8">
              <w:rPr>
                <w:rFonts w:ascii="Century Gothic" w:hAnsi="Century Gothic" w:cs="Arial"/>
                <w:sz w:val="20"/>
                <w:szCs w:val="20"/>
              </w:rPr>
              <w:t>Any members under 18 years of age on the competition day must complete a signed parental consent form. This is to be handed into the Show Office on the m</w:t>
            </w:r>
            <w:r w:rsidRPr="001B7BA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DCCC647" w14:textId="1004F80A" w:rsidR="00EA149C" w:rsidRPr="001B7BA8" w:rsidRDefault="00EA149C">
      <w:pPr>
        <w:rPr>
          <w:rFonts w:ascii="Century Gothic" w:hAnsi="Century Gothic"/>
          <w:sz w:val="20"/>
          <w:szCs w:val="20"/>
        </w:rPr>
      </w:pPr>
    </w:p>
    <w:p w14:paraId="29AC6350" w14:textId="77777777" w:rsidR="00EA149C" w:rsidRPr="001B7BA8" w:rsidRDefault="00EA149C">
      <w:pPr>
        <w:rPr>
          <w:rFonts w:ascii="Century Gothic" w:hAnsi="Century Gothic"/>
          <w:sz w:val="20"/>
          <w:szCs w:val="20"/>
        </w:rPr>
      </w:pPr>
      <w:r w:rsidRPr="001B7BA8">
        <w:rPr>
          <w:rFonts w:ascii="Century Gothic" w:hAnsi="Century Gothic"/>
          <w:sz w:val="20"/>
          <w:szCs w:val="20"/>
        </w:rPr>
        <w:br w:type="page"/>
      </w:r>
    </w:p>
    <w:p w14:paraId="3A3EA321" w14:textId="77777777" w:rsidR="00253B62" w:rsidRPr="00C06D36" w:rsidRDefault="00253B62">
      <w:pPr>
        <w:rPr>
          <w:rFonts w:ascii="Century Gothic" w:hAnsi="Century Gothic"/>
          <w:sz w:val="20"/>
          <w:szCs w:val="20"/>
          <w:highlight w:val="yellow"/>
        </w:rPr>
      </w:pPr>
    </w:p>
    <w:tbl>
      <w:tblPr>
        <w:tblW w:w="5000" w:type="pct"/>
        <w:tblLook w:val="01E0" w:firstRow="1" w:lastRow="1" w:firstColumn="1" w:lastColumn="1" w:noHBand="0" w:noVBand="0"/>
      </w:tblPr>
      <w:tblGrid>
        <w:gridCol w:w="1196"/>
        <w:gridCol w:w="1000"/>
        <w:gridCol w:w="1683"/>
        <w:gridCol w:w="3947"/>
        <w:gridCol w:w="683"/>
        <w:gridCol w:w="1509"/>
      </w:tblGrid>
      <w:tr w:rsidR="00CE589A" w:rsidRPr="00C06D36" w14:paraId="0A0B3BE6" w14:textId="77777777" w:rsidTr="00A30555">
        <w:tc>
          <w:tcPr>
            <w:tcW w:w="597" w:type="pct"/>
          </w:tcPr>
          <w:p w14:paraId="287A629A" w14:textId="77777777" w:rsidR="00CE589A" w:rsidRPr="005E0C24" w:rsidRDefault="00CE589A" w:rsidP="005E33A0">
            <w:pPr>
              <w:rPr>
                <w:rFonts w:ascii="Century Gothic" w:hAnsi="Century Gothic"/>
                <w:sz w:val="20"/>
                <w:szCs w:val="20"/>
              </w:rPr>
            </w:pPr>
            <w:r w:rsidRPr="005E0C24">
              <w:rPr>
                <w:rFonts w:ascii="Century Gothic" w:hAnsi="Century Gothic"/>
                <w:sz w:val="20"/>
                <w:szCs w:val="20"/>
              </w:rPr>
              <w:t>Marking:</w:t>
            </w:r>
          </w:p>
        </w:tc>
        <w:tc>
          <w:tcPr>
            <w:tcW w:w="4403" w:type="pct"/>
            <w:gridSpan w:val="5"/>
          </w:tcPr>
          <w:p w14:paraId="7A257520" w14:textId="77777777" w:rsidR="00CE589A" w:rsidRPr="005E0C24" w:rsidRDefault="00CE589A" w:rsidP="005E33A0">
            <w:pPr>
              <w:rPr>
                <w:rFonts w:ascii="Century Gothic" w:hAnsi="Century Gothic"/>
                <w:sz w:val="20"/>
                <w:szCs w:val="20"/>
              </w:rPr>
            </w:pPr>
            <w:r w:rsidRPr="005E0C24">
              <w:rPr>
                <w:rFonts w:ascii="Century Gothic" w:hAnsi="Century Gothic"/>
                <w:sz w:val="20"/>
                <w:szCs w:val="20"/>
              </w:rPr>
              <w:t>The following scale of marks will be observed</w:t>
            </w:r>
          </w:p>
        </w:tc>
      </w:tr>
      <w:tr w:rsidR="00CE589A" w:rsidRPr="00C06D36" w14:paraId="240EF7CF" w14:textId="77777777" w:rsidTr="00A30555">
        <w:tc>
          <w:tcPr>
            <w:tcW w:w="597" w:type="pct"/>
          </w:tcPr>
          <w:p w14:paraId="6C058FFD" w14:textId="77777777" w:rsidR="00CE589A" w:rsidRPr="005E0C24" w:rsidRDefault="00CE589A" w:rsidP="005E33A0">
            <w:pPr>
              <w:rPr>
                <w:rFonts w:ascii="Century Gothic" w:hAnsi="Century Gothic"/>
                <w:sz w:val="20"/>
                <w:szCs w:val="20"/>
              </w:rPr>
            </w:pPr>
          </w:p>
        </w:tc>
        <w:tc>
          <w:tcPr>
            <w:tcW w:w="4403" w:type="pct"/>
            <w:gridSpan w:val="5"/>
          </w:tcPr>
          <w:p w14:paraId="2C71C7E9" w14:textId="77777777" w:rsidR="00CE589A" w:rsidRPr="005E0C24" w:rsidRDefault="00CE589A" w:rsidP="005E33A0">
            <w:pPr>
              <w:rPr>
                <w:rFonts w:ascii="Century Gothic" w:hAnsi="Century Gothic"/>
                <w:sz w:val="20"/>
                <w:szCs w:val="20"/>
              </w:rPr>
            </w:pPr>
          </w:p>
        </w:tc>
      </w:tr>
      <w:tr w:rsidR="00CE589A" w:rsidRPr="00C06D36" w14:paraId="5EFB6ABF" w14:textId="77777777" w:rsidTr="00A30555">
        <w:tc>
          <w:tcPr>
            <w:tcW w:w="597" w:type="pct"/>
          </w:tcPr>
          <w:p w14:paraId="6D458295" w14:textId="77777777" w:rsidR="00CE589A" w:rsidRPr="005E0C24" w:rsidRDefault="00CE589A" w:rsidP="005E33A0">
            <w:pPr>
              <w:rPr>
                <w:rFonts w:ascii="Century Gothic" w:hAnsi="Century Gothic"/>
                <w:sz w:val="20"/>
                <w:szCs w:val="20"/>
              </w:rPr>
            </w:pPr>
          </w:p>
        </w:tc>
        <w:tc>
          <w:tcPr>
            <w:tcW w:w="499" w:type="pct"/>
          </w:tcPr>
          <w:p w14:paraId="1EAF8BC9" w14:textId="77777777" w:rsidR="00CE589A" w:rsidRPr="005E0C24" w:rsidRDefault="00CE589A" w:rsidP="005E33A0">
            <w:pPr>
              <w:rPr>
                <w:rFonts w:ascii="Century Gothic" w:hAnsi="Century Gothic"/>
                <w:sz w:val="20"/>
                <w:szCs w:val="20"/>
              </w:rPr>
            </w:pPr>
          </w:p>
        </w:tc>
        <w:tc>
          <w:tcPr>
            <w:tcW w:w="2810" w:type="pct"/>
            <w:gridSpan w:val="2"/>
          </w:tcPr>
          <w:p w14:paraId="4F926906" w14:textId="77777777" w:rsidR="00CE589A" w:rsidRPr="005E0C24" w:rsidRDefault="00CE589A" w:rsidP="005E33A0">
            <w:pPr>
              <w:rPr>
                <w:rFonts w:ascii="Century Gothic" w:hAnsi="Century Gothic"/>
                <w:sz w:val="20"/>
                <w:szCs w:val="20"/>
              </w:rPr>
            </w:pPr>
            <w:r w:rsidRPr="005E0C24">
              <w:rPr>
                <w:rFonts w:ascii="Century Gothic" w:hAnsi="Century Gothic"/>
                <w:sz w:val="20"/>
                <w:szCs w:val="20"/>
              </w:rPr>
              <w:t>Workmanship (Hygiene, Safety, Time Management &amp; Practical Skills</w:t>
            </w:r>
          </w:p>
        </w:tc>
        <w:tc>
          <w:tcPr>
            <w:tcW w:w="341" w:type="pct"/>
          </w:tcPr>
          <w:p w14:paraId="3ED3DE33" w14:textId="77777777" w:rsidR="00CE589A" w:rsidRPr="005E0C24" w:rsidRDefault="00CE589A" w:rsidP="005E33A0">
            <w:pPr>
              <w:jc w:val="right"/>
              <w:rPr>
                <w:rFonts w:ascii="Century Gothic" w:hAnsi="Century Gothic"/>
                <w:sz w:val="20"/>
                <w:szCs w:val="20"/>
              </w:rPr>
            </w:pPr>
            <w:r w:rsidRPr="005E0C24">
              <w:rPr>
                <w:rFonts w:ascii="Century Gothic" w:hAnsi="Century Gothic"/>
                <w:sz w:val="20"/>
                <w:szCs w:val="20"/>
              </w:rPr>
              <w:t>35</w:t>
            </w:r>
          </w:p>
        </w:tc>
        <w:tc>
          <w:tcPr>
            <w:tcW w:w="753" w:type="pct"/>
          </w:tcPr>
          <w:p w14:paraId="61002E41" w14:textId="77777777" w:rsidR="00CE589A" w:rsidRPr="005E0C24" w:rsidRDefault="00CE589A" w:rsidP="005E33A0">
            <w:pPr>
              <w:rPr>
                <w:rFonts w:ascii="Century Gothic" w:hAnsi="Century Gothic"/>
                <w:sz w:val="20"/>
                <w:szCs w:val="20"/>
              </w:rPr>
            </w:pPr>
          </w:p>
        </w:tc>
      </w:tr>
      <w:tr w:rsidR="00CE589A" w:rsidRPr="00C06D36" w14:paraId="3987BEDC" w14:textId="77777777" w:rsidTr="00A30555">
        <w:tc>
          <w:tcPr>
            <w:tcW w:w="597" w:type="pct"/>
          </w:tcPr>
          <w:p w14:paraId="6E3B1A3E" w14:textId="77777777" w:rsidR="00CE589A" w:rsidRPr="005E0C24" w:rsidRDefault="00CE589A" w:rsidP="005E33A0">
            <w:pPr>
              <w:rPr>
                <w:rFonts w:ascii="Century Gothic" w:hAnsi="Century Gothic"/>
                <w:sz w:val="20"/>
                <w:szCs w:val="20"/>
              </w:rPr>
            </w:pPr>
          </w:p>
        </w:tc>
        <w:tc>
          <w:tcPr>
            <w:tcW w:w="499" w:type="pct"/>
          </w:tcPr>
          <w:p w14:paraId="6C6ABC33" w14:textId="77777777" w:rsidR="00CE589A" w:rsidRPr="005E0C24" w:rsidRDefault="00CE589A" w:rsidP="005E33A0">
            <w:pPr>
              <w:rPr>
                <w:rFonts w:ascii="Century Gothic" w:hAnsi="Century Gothic"/>
                <w:sz w:val="20"/>
                <w:szCs w:val="20"/>
              </w:rPr>
            </w:pPr>
          </w:p>
        </w:tc>
        <w:tc>
          <w:tcPr>
            <w:tcW w:w="2810" w:type="pct"/>
            <w:gridSpan w:val="2"/>
          </w:tcPr>
          <w:p w14:paraId="55C2DE25" w14:textId="187E35B5" w:rsidR="00CE589A" w:rsidRPr="005E0C24" w:rsidRDefault="00CE589A" w:rsidP="005E33A0">
            <w:pPr>
              <w:rPr>
                <w:rFonts w:ascii="Century Gothic" w:hAnsi="Century Gothic"/>
                <w:sz w:val="20"/>
                <w:szCs w:val="20"/>
              </w:rPr>
            </w:pPr>
            <w:r w:rsidRPr="005E0C24">
              <w:rPr>
                <w:rFonts w:ascii="Century Gothic" w:hAnsi="Century Gothic"/>
                <w:sz w:val="20"/>
                <w:szCs w:val="20"/>
              </w:rPr>
              <w:t>Menu Card including</w:t>
            </w:r>
            <w:r w:rsidR="00ED01E3">
              <w:rPr>
                <w:rFonts w:ascii="Century Gothic" w:hAnsi="Century Gothic"/>
                <w:sz w:val="20"/>
                <w:szCs w:val="20"/>
              </w:rPr>
              <w:t xml:space="preserve"> recipe</w:t>
            </w:r>
          </w:p>
        </w:tc>
        <w:tc>
          <w:tcPr>
            <w:tcW w:w="341" w:type="pct"/>
          </w:tcPr>
          <w:p w14:paraId="2FD127C1" w14:textId="77777777" w:rsidR="00CE589A" w:rsidRPr="005E0C24" w:rsidRDefault="00CE589A" w:rsidP="005E33A0">
            <w:pPr>
              <w:jc w:val="right"/>
              <w:rPr>
                <w:rFonts w:ascii="Century Gothic" w:hAnsi="Century Gothic"/>
                <w:sz w:val="20"/>
                <w:szCs w:val="20"/>
              </w:rPr>
            </w:pPr>
            <w:r w:rsidRPr="005E0C24">
              <w:rPr>
                <w:rFonts w:ascii="Century Gothic" w:hAnsi="Century Gothic"/>
                <w:sz w:val="20"/>
                <w:szCs w:val="20"/>
              </w:rPr>
              <w:t>10</w:t>
            </w:r>
          </w:p>
        </w:tc>
        <w:tc>
          <w:tcPr>
            <w:tcW w:w="753" w:type="pct"/>
          </w:tcPr>
          <w:p w14:paraId="05EEE9B0" w14:textId="77777777" w:rsidR="00CE589A" w:rsidRPr="005E0C24" w:rsidRDefault="00CE589A" w:rsidP="005E33A0">
            <w:pPr>
              <w:rPr>
                <w:rFonts w:ascii="Century Gothic" w:hAnsi="Century Gothic"/>
                <w:sz w:val="20"/>
                <w:szCs w:val="20"/>
              </w:rPr>
            </w:pPr>
          </w:p>
        </w:tc>
      </w:tr>
      <w:tr w:rsidR="00CE589A" w:rsidRPr="00C06D36" w14:paraId="2FF4B7E2" w14:textId="77777777" w:rsidTr="00A30555">
        <w:tc>
          <w:tcPr>
            <w:tcW w:w="597" w:type="pct"/>
          </w:tcPr>
          <w:p w14:paraId="27B1C10F" w14:textId="77777777" w:rsidR="00CE589A" w:rsidRPr="005E0C24" w:rsidRDefault="00CE589A" w:rsidP="005E33A0">
            <w:pPr>
              <w:rPr>
                <w:rFonts w:ascii="Century Gothic" w:hAnsi="Century Gothic"/>
                <w:sz w:val="20"/>
                <w:szCs w:val="20"/>
              </w:rPr>
            </w:pPr>
          </w:p>
        </w:tc>
        <w:tc>
          <w:tcPr>
            <w:tcW w:w="499" w:type="pct"/>
          </w:tcPr>
          <w:p w14:paraId="69482CB2" w14:textId="77777777" w:rsidR="00CE589A" w:rsidRPr="005E0C24" w:rsidRDefault="00CE589A" w:rsidP="005E33A0">
            <w:pPr>
              <w:rPr>
                <w:rFonts w:ascii="Century Gothic" w:hAnsi="Century Gothic"/>
                <w:sz w:val="20"/>
                <w:szCs w:val="20"/>
              </w:rPr>
            </w:pPr>
          </w:p>
        </w:tc>
        <w:tc>
          <w:tcPr>
            <w:tcW w:w="2810" w:type="pct"/>
            <w:gridSpan w:val="2"/>
          </w:tcPr>
          <w:p w14:paraId="10E7971D" w14:textId="77777777" w:rsidR="00CE589A" w:rsidRPr="005E0C24" w:rsidRDefault="00CE589A" w:rsidP="005E33A0">
            <w:pPr>
              <w:rPr>
                <w:rFonts w:ascii="Century Gothic" w:hAnsi="Century Gothic"/>
                <w:sz w:val="20"/>
                <w:szCs w:val="20"/>
              </w:rPr>
            </w:pPr>
            <w:r w:rsidRPr="005E0C24">
              <w:rPr>
                <w:rFonts w:ascii="Century Gothic" w:hAnsi="Century Gothic"/>
                <w:sz w:val="20"/>
                <w:szCs w:val="20"/>
              </w:rPr>
              <w:t>Finished dishes, suitability</w:t>
            </w:r>
            <w:r w:rsidRPr="005E0C24">
              <w:rPr>
                <w:rFonts w:ascii="Trebuchet MS" w:hAnsi="Trebuchet MS"/>
                <w:sz w:val="20"/>
                <w:szCs w:val="20"/>
              </w:rPr>
              <w:t xml:space="preserve"> </w:t>
            </w:r>
            <w:r w:rsidRPr="005E0C24">
              <w:rPr>
                <w:rFonts w:ascii="Century Gothic" w:hAnsi="Century Gothic"/>
                <w:sz w:val="20"/>
                <w:szCs w:val="20"/>
              </w:rPr>
              <w:t>and variety</w:t>
            </w:r>
          </w:p>
        </w:tc>
        <w:tc>
          <w:tcPr>
            <w:tcW w:w="341" w:type="pct"/>
          </w:tcPr>
          <w:p w14:paraId="1F9CDCF9" w14:textId="77777777" w:rsidR="00CE589A" w:rsidRPr="005E0C24" w:rsidRDefault="00CE589A" w:rsidP="005E33A0">
            <w:pPr>
              <w:jc w:val="right"/>
              <w:rPr>
                <w:rFonts w:ascii="Century Gothic" w:hAnsi="Century Gothic"/>
                <w:sz w:val="20"/>
                <w:szCs w:val="20"/>
              </w:rPr>
            </w:pPr>
            <w:r w:rsidRPr="005E0C24">
              <w:rPr>
                <w:rFonts w:ascii="Century Gothic" w:hAnsi="Century Gothic"/>
                <w:sz w:val="20"/>
                <w:szCs w:val="20"/>
              </w:rPr>
              <w:t>15</w:t>
            </w:r>
          </w:p>
        </w:tc>
        <w:tc>
          <w:tcPr>
            <w:tcW w:w="753" w:type="pct"/>
          </w:tcPr>
          <w:p w14:paraId="5FD60117" w14:textId="77777777" w:rsidR="00CE589A" w:rsidRPr="005E0C24" w:rsidRDefault="00CE589A" w:rsidP="005E33A0">
            <w:pPr>
              <w:rPr>
                <w:rFonts w:ascii="Century Gothic" w:hAnsi="Century Gothic"/>
                <w:sz w:val="20"/>
                <w:szCs w:val="20"/>
              </w:rPr>
            </w:pPr>
          </w:p>
        </w:tc>
      </w:tr>
      <w:tr w:rsidR="00CE589A" w:rsidRPr="00C06D36" w14:paraId="1F0D4C68" w14:textId="77777777" w:rsidTr="00A30555">
        <w:tc>
          <w:tcPr>
            <w:tcW w:w="597" w:type="pct"/>
          </w:tcPr>
          <w:p w14:paraId="5A3F1B7D" w14:textId="77777777" w:rsidR="00CE589A" w:rsidRPr="005E0C24" w:rsidRDefault="00CE589A" w:rsidP="005E33A0">
            <w:pPr>
              <w:rPr>
                <w:rFonts w:ascii="Century Gothic" w:hAnsi="Century Gothic"/>
                <w:sz w:val="20"/>
                <w:szCs w:val="20"/>
              </w:rPr>
            </w:pPr>
          </w:p>
        </w:tc>
        <w:tc>
          <w:tcPr>
            <w:tcW w:w="499" w:type="pct"/>
          </w:tcPr>
          <w:p w14:paraId="420E61B4" w14:textId="77777777" w:rsidR="00CE589A" w:rsidRPr="005E0C24" w:rsidRDefault="00CE589A" w:rsidP="005E33A0">
            <w:pPr>
              <w:rPr>
                <w:rFonts w:ascii="Century Gothic" w:hAnsi="Century Gothic"/>
                <w:sz w:val="20"/>
                <w:szCs w:val="20"/>
              </w:rPr>
            </w:pPr>
          </w:p>
        </w:tc>
        <w:tc>
          <w:tcPr>
            <w:tcW w:w="2810" w:type="pct"/>
            <w:gridSpan w:val="2"/>
          </w:tcPr>
          <w:p w14:paraId="3CC70152" w14:textId="77777777" w:rsidR="00CE589A" w:rsidRPr="005E0C24" w:rsidRDefault="00CE589A" w:rsidP="005E33A0">
            <w:pPr>
              <w:rPr>
                <w:rFonts w:ascii="Century Gothic" w:hAnsi="Century Gothic"/>
                <w:sz w:val="20"/>
                <w:szCs w:val="20"/>
              </w:rPr>
            </w:pPr>
            <w:r w:rsidRPr="005E0C24">
              <w:rPr>
                <w:rFonts w:ascii="Century Gothic" w:hAnsi="Century Gothic"/>
                <w:sz w:val="20"/>
                <w:szCs w:val="20"/>
              </w:rPr>
              <w:t>Overall display &amp; interpretation of theme</w:t>
            </w:r>
          </w:p>
        </w:tc>
        <w:tc>
          <w:tcPr>
            <w:tcW w:w="341" w:type="pct"/>
          </w:tcPr>
          <w:p w14:paraId="398A72D8" w14:textId="77777777" w:rsidR="00CE589A" w:rsidRPr="005E0C24" w:rsidRDefault="00CE589A" w:rsidP="005E33A0">
            <w:pPr>
              <w:jc w:val="right"/>
              <w:rPr>
                <w:rFonts w:ascii="Century Gothic" w:hAnsi="Century Gothic"/>
                <w:sz w:val="20"/>
                <w:szCs w:val="20"/>
              </w:rPr>
            </w:pPr>
            <w:r w:rsidRPr="005E0C24">
              <w:rPr>
                <w:rFonts w:ascii="Century Gothic" w:hAnsi="Century Gothic"/>
                <w:sz w:val="20"/>
                <w:szCs w:val="20"/>
              </w:rPr>
              <w:t>15</w:t>
            </w:r>
          </w:p>
        </w:tc>
        <w:tc>
          <w:tcPr>
            <w:tcW w:w="753" w:type="pct"/>
          </w:tcPr>
          <w:p w14:paraId="0F6489F6" w14:textId="77777777" w:rsidR="00CE589A" w:rsidRPr="005E0C24" w:rsidRDefault="00CE589A" w:rsidP="005E33A0">
            <w:pPr>
              <w:rPr>
                <w:rFonts w:ascii="Century Gothic" w:hAnsi="Century Gothic"/>
                <w:sz w:val="20"/>
                <w:szCs w:val="20"/>
              </w:rPr>
            </w:pPr>
          </w:p>
        </w:tc>
      </w:tr>
      <w:tr w:rsidR="00CE589A" w:rsidRPr="00C06D36" w14:paraId="2EE156E1" w14:textId="77777777" w:rsidTr="00A30555">
        <w:tc>
          <w:tcPr>
            <w:tcW w:w="597" w:type="pct"/>
          </w:tcPr>
          <w:p w14:paraId="5C38E16F" w14:textId="77777777" w:rsidR="00CE589A" w:rsidRPr="005E0C24" w:rsidRDefault="00CE589A" w:rsidP="005E33A0">
            <w:pPr>
              <w:rPr>
                <w:rFonts w:ascii="Century Gothic" w:hAnsi="Century Gothic"/>
                <w:sz w:val="20"/>
                <w:szCs w:val="20"/>
              </w:rPr>
            </w:pPr>
          </w:p>
        </w:tc>
        <w:tc>
          <w:tcPr>
            <w:tcW w:w="499" w:type="pct"/>
          </w:tcPr>
          <w:p w14:paraId="0D2D4D3F" w14:textId="77777777" w:rsidR="00CE589A" w:rsidRPr="005E0C24" w:rsidRDefault="00CE589A" w:rsidP="005E33A0">
            <w:pPr>
              <w:rPr>
                <w:rFonts w:ascii="Century Gothic" w:hAnsi="Century Gothic"/>
                <w:sz w:val="20"/>
                <w:szCs w:val="20"/>
              </w:rPr>
            </w:pPr>
          </w:p>
        </w:tc>
        <w:tc>
          <w:tcPr>
            <w:tcW w:w="2810" w:type="pct"/>
            <w:gridSpan w:val="2"/>
            <w:tcBorders>
              <w:bottom w:val="single" w:sz="4" w:space="0" w:color="auto"/>
            </w:tcBorders>
          </w:tcPr>
          <w:p w14:paraId="1DF92F46" w14:textId="77777777" w:rsidR="00CE589A" w:rsidRPr="005E0C24" w:rsidRDefault="00CE589A" w:rsidP="005E33A0">
            <w:pPr>
              <w:rPr>
                <w:rFonts w:ascii="Century Gothic" w:hAnsi="Century Gothic"/>
                <w:sz w:val="20"/>
                <w:szCs w:val="20"/>
              </w:rPr>
            </w:pPr>
            <w:r w:rsidRPr="005E0C24">
              <w:rPr>
                <w:rFonts w:ascii="Century Gothic" w:hAnsi="Century Gothic"/>
                <w:sz w:val="20"/>
                <w:szCs w:val="20"/>
              </w:rPr>
              <w:t>Taste</w:t>
            </w:r>
          </w:p>
        </w:tc>
        <w:tc>
          <w:tcPr>
            <w:tcW w:w="341" w:type="pct"/>
            <w:tcBorders>
              <w:bottom w:val="single" w:sz="4" w:space="0" w:color="auto"/>
            </w:tcBorders>
          </w:tcPr>
          <w:p w14:paraId="7B974B8B" w14:textId="77777777" w:rsidR="00CE589A" w:rsidRPr="005E0C24" w:rsidRDefault="00CE589A" w:rsidP="005E33A0">
            <w:pPr>
              <w:jc w:val="right"/>
              <w:rPr>
                <w:rFonts w:ascii="Century Gothic" w:hAnsi="Century Gothic"/>
                <w:sz w:val="20"/>
                <w:szCs w:val="20"/>
              </w:rPr>
            </w:pPr>
            <w:r w:rsidRPr="005E0C24">
              <w:rPr>
                <w:rFonts w:ascii="Century Gothic" w:hAnsi="Century Gothic"/>
                <w:sz w:val="20"/>
                <w:szCs w:val="20"/>
              </w:rPr>
              <w:t>25</w:t>
            </w:r>
          </w:p>
        </w:tc>
        <w:tc>
          <w:tcPr>
            <w:tcW w:w="753" w:type="pct"/>
          </w:tcPr>
          <w:p w14:paraId="763A1FC2" w14:textId="77777777" w:rsidR="00CE589A" w:rsidRPr="005E0C24" w:rsidRDefault="00CE589A" w:rsidP="005E33A0">
            <w:pPr>
              <w:rPr>
                <w:rFonts w:ascii="Century Gothic" w:hAnsi="Century Gothic"/>
                <w:sz w:val="20"/>
                <w:szCs w:val="20"/>
              </w:rPr>
            </w:pPr>
          </w:p>
        </w:tc>
      </w:tr>
      <w:tr w:rsidR="00CE589A" w:rsidRPr="00C06D36" w14:paraId="1CEC759B" w14:textId="77777777" w:rsidTr="00A30555">
        <w:tc>
          <w:tcPr>
            <w:tcW w:w="597" w:type="pct"/>
          </w:tcPr>
          <w:p w14:paraId="15CEC3E4" w14:textId="77777777" w:rsidR="00CE589A" w:rsidRPr="005E0C24" w:rsidRDefault="00CE589A" w:rsidP="005E33A0">
            <w:pPr>
              <w:rPr>
                <w:rFonts w:ascii="Century Gothic" w:hAnsi="Century Gothic"/>
                <w:sz w:val="20"/>
                <w:szCs w:val="20"/>
              </w:rPr>
            </w:pPr>
          </w:p>
        </w:tc>
        <w:tc>
          <w:tcPr>
            <w:tcW w:w="499" w:type="pct"/>
          </w:tcPr>
          <w:p w14:paraId="383DC69D" w14:textId="77777777" w:rsidR="00CE589A" w:rsidRPr="005E0C24" w:rsidRDefault="00CE589A" w:rsidP="005E33A0">
            <w:pPr>
              <w:rPr>
                <w:rFonts w:ascii="Century Gothic" w:hAnsi="Century Gothic"/>
                <w:sz w:val="20"/>
                <w:szCs w:val="20"/>
              </w:rPr>
            </w:pPr>
          </w:p>
        </w:tc>
        <w:tc>
          <w:tcPr>
            <w:tcW w:w="840" w:type="pct"/>
            <w:tcBorders>
              <w:top w:val="single" w:sz="4" w:space="0" w:color="auto"/>
              <w:bottom w:val="single" w:sz="4" w:space="0" w:color="auto"/>
            </w:tcBorders>
          </w:tcPr>
          <w:p w14:paraId="34F94522" w14:textId="77777777" w:rsidR="00CE589A" w:rsidRPr="005E0C24" w:rsidRDefault="00CE589A" w:rsidP="005E33A0">
            <w:pPr>
              <w:rPr>
                <w:rFonts w:ascii="Century Gothic" w:hAnsi="Century Gothic"/>
                <w:b/>
                <w:sz w:val="20"/>
                <w:szCs w:val="20"/>
              </w:rPr>
            </w:pPr>
            <w:r w:rsidRPr="005E0C24">
              <w:rPr>
                <w:rFonts w:ascii="Century Gothic" w:hAnsi="Century Gothic"/>
                <w:b/>
                <w:sz w:val="20"/>
                <w:szCs w:val="20"/>
              </w:rPr>
              <w:t>Total</w:t>
            </w:r>
          </w:p>
        </w:tc>
        <w:tc>
          <w:tcPr>
            <w:tcW w:w="1970" w:type="pct"/>
            <w:tcBorders>
              <w:top w:val="single" w:sz="4" w:space="0" w:color="auto"/>
              <w:bottom w:val="single" w:sz="4" w:space="0" w:color="auto"/>
            </w:tcBorders>
          </w:tcPr>
          <w:p w14:paraId="59DE09DC" w14:textId="77777777" w:rsidR="00CE589A" w:rsidRPr="005E0C24" w:rsidRDefault="00CE589A" w:rsidP="005E33A0">
            <w:pPr>
              <w:rPr>
                <w:rFonts w:ascii="Century Gothic" w:hAnsi="Century Gothic"/>
                <w:sz w:val="20"/>
                <w:szCs w:val="20"/>
              </w:rPr>
            </w:pPr>
          </w:p>
        </w:tc>
        <w:tc>
          <w:tcPr>
            <w:tcW w:w="341" w:type="pct"/>
            <w:tcBorders>
              <w:top w:val="single" w:sz="4" w:space="0" w:color="auto"/>
              <w:bottom w:val="single" w:sz="4" w:space="0" w:color="auto"/>
            </w:tcBorders>
          </w:tcPr>
          <w:p w14:paraId="362D14F7" w14:textId="77777777" w:rsidR="00CE589A" w:rsidRPr="005E0C24" w:rsidRDefault="00CE589A" w:rsidP="005E33A0">
            <w:pPr>
              <w:jc w:val="right"/>
              <w:rPr>
                <w:rFonts w:ascii="Century Gothic" w:hAnsi="Century Gothic"/>
                <w:b/>
                <w:sz w:val="20"/>
                <w:szCs w:val="20"/>
              </w:rPr>
            </w:pPr>
            <w:r w:rsidRPr="005E0C24">
              <w:rPr>
                <w:rFonts w:ascii="Century Gothic" w:hAnsi="Century Gothic"/>
                <w:b/>
                <w:sz w:val="20"/>
                <w:szCs w:val="20"/>
              </w:rPr>
              <w:t>100</w:t>
            </w:r>
          </w:p>
        </w:tc>
        <w:tc>
          <w:tcPr>
            <w:tcW w:w="753" w:type="pct"/>
          </w:tcPr>
          <w:p w14:paraId="7A8A0B9D" w14:textId="77777777" w:rsidR="00CE589A" w:rsidRPr="005E0C24" w:rsidRDefault="00CE589A" w:rsidP="005E33A0">
            <w:pPr>
              <w:rPr>
                <w:rFonts w:ascii="Century Gothic" w:hAnsi="Century Gothic"/>
                <w:sz w:val="20"/>
                <w:szCs w:val="20"/>
              </w:rPr>
            </w:pPr>
          </w:p>
        </w:tc>
      </w:tr>
      <w:tr w:rsidR="00253B62" w:rsidRPr="00C06D36" w14:paraId="6C581B1E" w14:textId="77777777" w:rsidTr="00A30555">
        <w:tblPrEx>
          <w:tblCellMar>
            <w:bottom w:w="57" w:type="dxa"/>
          </w:tblCellMar>
        </w:tblPrEx>
        <w:tc>
          <w:tcPr>
            <w:tcW w:w="597" w:type="pct"/>
          </w:tcPr>
          <w:p w14:paraId="560C7A82" w14:textId="77777777" w:rsidR="00253B62" w:rsidRPr="005E0C24" w:rsidRDefault="00253B62" w:rsidP="00412E36">
            <w:pPr>
              <w:rPr>
                <w:rFonts w:ascii="Century Gothic" w:hAnsi="Century Gothic"/>
                <w:sz w:val="20"/>
                <w:szCs w:val="20"/>
              </w:rPr>
            </w:pPr>
            <w:bookmarkStart w:id="98" w:name="_Toc282288857"/>
            <w:bookmarkStart w:id="99" w:name="_Toc282288919"/>
          </w:p>
        </w:tc>
        <w:tc>
          <w:tcPr>
            <w:tcW w:w="4403" w:type="pct"/>
            <w:gridSpan w:val="5"/>
          </w:tcPr>
          <w:p w14:paraId="1074CFE4" w14:textId="77777777" w:rsidR="00253B62" w:rsidRPr="005E0C24" w:rsidRDefault="00253B62" w:rsidP="00412E36">
            <w:pPr>
              <w:jc w:val="both"/>
              <w:rPr>
                <w:rFonts w:ascii="Century Gothic" w:hAnsi="Century Gothic"/>
                <w:sz w:val="20"/>
                <w:szCs w:val="20"/>
              </w:rPr>
            </w:pPr>
          </w:p>
        </w:tc>
      </w:tr>
      <w:tr w:rsidR="00253B62" w:rsidRPr="00C06D36" w14:paraId="7641449D" w14:textId="77777777" w:rsidTr="00A30555">
        <w:tblPrEx>
          <w:tblCellMar>
            <w:bottom w:w="57" w:type="dxa"/>
          </w:tblCellMar>
        </w:tblPrEx>
        <w:tc>
          <w:tcPr>
            <w:tcW w:w="597" w:type="pct"/>
          </w:tcPr>
          <w:p w14:paraId="0B153E12" w14:textId="77777777" w:rsidR="00253B62" w:rsidRPr="005E0C24" w:rsidRDefault="00253B62" w:rsidP="00412E36">
            <w:pPr>
              <w:rPr>
                <w:rFonts w:ascii="Century Gothic" w:hAnsi="Century Gothic"/>
                <w:sz w:val="20"/>
                <w:szCs w:val="20"/>
              </w:rPr>
            </w:pPr>
            <w:r w:rsidRPr="005E0C24">
              <w:rPr>
                <w:rFonts w:ascii="Century Gothic" w:hAnsi="Century Gothic"/>
                <w:sz w:val="20"/>
                <w:szCs w:val="20"/>
              </w:rPr>
              <w:t>Marks:</w:t>
            </w:r>
          </w:p>
        </w:tc>
        <w:tc>
          <w:tcPr>
            <w:tcW w:w="4403" w:type="pct"/>
            <w:gridSpan w:val="5"/>
          </w:tcPr>
          <w:p w14:paraId="5CC46C8E" w14:textId="77777777" w:rsidR="00253B62" w:rsidRPr="005E0C24" w:rsidRDefault="00253B62" w:rsidP="00412E36">
            <w:pPr>
              <w:jc w:val="both"/>
              <w:rPr>
                <w:rFonts w:ascii="Century Gothic" w:hAnsi="Century Gothic"/>
                <w:sz w:val="20"/>
                <w:szCs w:val="20"/>
              </w:rPr>
            </w:pPr>
            <w:r w:rsidRPr="005E0C24">
              <w:rPr>
                <w:rFonts w:ascii="Century Gothic" w:hAnsi="Century Gothic"/>
                <w:sz w:val="20"/>
                <w:szCs w:val="20"/>
              </w:rPr>
              <w:t>Max 100 towards the Show Championship Cup.</w:t>
            </w:r>
          </w:p>
          <w:p w14:paraId="7685709B" w14:textId="77777777" w:rsidR="00253B62" w:rsidRPr="005E0C24" w:rsidRDefault="00253B62" w:rsidP="00412E36">
            <w:pPr>
              <w:jc w:val="both"/>
              <w:rPr>
                <w:rFonts w:ascii="Century Gothic" w:hAnsi="Century Gothic"/>
                <w:sz w:val="20"/>
                <w:szCs w:val="20"/>
              </w:rPr>
            </w:pPr>
            <w:r w:rsidRPr="005E0C24">
              <w:rPr>
                <w:rFonts w:ascii="Century Gothic" w:hAnsi="Century Gothic"/>
                <w:sz w:val="20"/>
                <w:szCs w:val="20"/>
              </w:rPr>
              <w:t>Max 100 towards the Venables Shield.</w:t>
            </w:r>
          </w:p>
          <w:p w14:paraId="783DCF29" w14:textId="77777777" w:rsidR="00253B62" w:rsidRPr="005E0C24" w:rsidRDefault="00253B62" w:rsidP="00412E36">
            <w:pPr>
              <w:jc w:val="both"/>
              <w:rPr>
                <w:rFonts w:ascii="Century Gothic" w:hAnsi="Century Gothic"/>
                <w:sz w:val="20"/>
                <w:szCs w:val="20"/>
              </w:rPr>
            </w:pPr>
            <w:r w:rsidRPr="005E0C24">
              <w:rPr>
                <w:rFonts w:ascii="Century Gothic" w:hAnsi="Century Gothic"/>
                <w:sz w:val="20"/>
                <w:szCs w:val="20"/>
              </w:rPr>
              <w:t>Max 100 towards the Jubilee Cup.</w:t>
            </w:r>
          </w:p>
        </w:tc>
      </w:tr>
    </w:tbl>
    <w:p w14:paraId="542707F6" w14:textId="77777777" w:rsidR="000E63C3" w:rsidRPr="00C06D36" w:rsidRDefault="000E63C3" w:rsidP="008172EA">
      <w:pPr>
        <w:pStyle w:val="Heading1"/>
        <w:rPr>
          <w:highlight w:val="yellow"/>
        </w:rPr>
        <w:sectPr w:rsidR="000E63C3" w:rsidRPr="00C06D36" w:rsidSect="004A095A">
          <w:pgSz w:w="11901" w:h="16817" w:code="9"/>
          <w:pgMar w:top="851" w:right="851" w:bottom="851" w:left="851" w:header="113" w:footer="113" w:gutter="397"/>
          <w:paperSrc w:first="101" w:other="101"/>
          <w:cols w:space="708"/>
          <w:docGrid w:linePitch="360"/>
        </w:sectPr>
      </w:pPr>
    </w:p>
    <w:p w14:paraId="7D7522B2" w14:textId="1DEC3D17" w:rsidR="005E0C24" w:rsidRPr="001B7BA8" w:rsidRDefault="005E0C24" w:rsidP="005E0C24">
      <w:pPr>
        <w:pStyle w:val="Heading1"/>
      </w:pPr>
      <w:bookmarkStart w:id="100" w:name="_Toc129000432"/>
      <w:bookmarkStart w:id="101" w:name="_Toc282288858"/>
      <w:bookmarkStart w:id="102" w:name="_Toc282288920"/>
      <w:bookmarkEnd w:id="98"/>
      <w:bookmarkEnd w:id="99"/>
      <w:r w:rsidRPr="00700C4A">
        <w:rPr>
          <w:highlight w:val="green"/>
        </w:rPr>
        <w:lastRenderedPageBreak/>
        <w:t xml:space="preserve">Cookery - </w:t>
      </w:r>
      <w:r w:rsidR="00005E0B" w:rsidRPr="00700C4A">
        <w:rPr>
          <w:highlight w:val="green"/>
        </w:rPr>
        <w:t>Boys</w:t>
      </w:r>
      <w:bookmarkEnd w:id="100"/>
    </w:p>
    <w:p w14:paraId="11C0FF01" w14:textId="6E0FAD55" w:rsidR="005E0C24" w:rsidRPr="001B7BA8" w:rsidRDefault="005E0C24" w:rsidP="005E0C24">
      <w:pPr>
        <w:pStyle w:val="Heading3"/>
      </w:pPr>
      <w:r w:rsidRPr="001B7BA8">
        <w:t>Competition Number: 3</w:t>
      </w:r>
      <w:r w:rsidR="00F92252">
        <w:t>7</w:t>
      </w:r>
    </w:p>
    <w:p w14:paraId="3403720D" w14:textId="77777777" w:rsidR="005E0C24" w:rsidRPr="001B7BA8" w:rsidRDefault="005E0C24" w:rsidP="005E0C24">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976"/>
        <w:gridCol w:w="9042"/>
      </w:tblGrid>
      <w:tr w:rsidR="005E0C24" w:rsidRPr="001B7BA8" w14:paraId="320E869B" w14:textId="77777777" w:rsidTr="00AF2961">
        <w:tc>
          <w:tcPr>
            <w:tcW w:w="487" w:type="pct"/>
          </w:tcPr>
          <w:p w14:paraId="033B2867" w14:textId="77777777" w:rsidR="005E0C24" w:rsidRPr="001B7BA8" w:rsidRDefault="005E0C24" w:rsidP="00AF2961">
            <w:pPr>
              <w:rPr>
                <w:rFonts w:ascii="Century Gothic" w:hAnsi="Century Gothic"/>
                <w:sz w:val="20"/>
                <w:szCs w:val="20"/>
              </w:rPr>
            </w:pPr>
            <w:r w:rsidRPr="001B7BA8">
              <w:rPr>
                <w:rFonts w:ascii="Century Gothic" w:hAnsi="Century Gothic"/>
                <w:sz w:val="20"/>
                <w:szCs w:val="20"/>
              </w:rPr>
              <w:t>Time:</w:t>
            </w:r>
          </w:p>
        </w:tc>
        <w:tc>
          <w:tcPr>
            <w:tcW w:w="4513" w:type="pct"/>
          </w:tcPr>
          <w:p w14:paraId="0F89BC6E" w14:textId="373C78B3" w:rsidR="005E0C24" w:rsidRPr="001B7BA8" w:rsidRDefault="00491B71" w:rsidP="00AF2961">
            <w:pPr>
              <w:rPr>
                <w:rFonts w:ascii="Century Gothic" w:hAnsi="Century Gothic"/>
                <w:sz w:val="20"/>
                <w:szCs w:val="20"/>
              </w:rPr>
            </w:pPr>
            <w:r>
              <w:rPr>
                <w:rFonts w:ascii="Century Gothic" w:hAnsi="Century Gothic"/>
                <w:sz w:val="20"/>
                <w:szCs w:val="20"/>
              </w:rPr>
              <w:t>13.30</w:t>
            </w:r>
            <w:r w:rsidR="005E0C24" w:rsidRPr="001B7BA8">
              <w:rPr>
                <w:rFonts w:ascii="Century Gothic" w:hAnsi="Century Gothic"/>
                <w:sz w:val="20"/>
                <w:szCs w:val="20"/>
              </w:rPr>
              <w:t xml:space="preserve"> hrs booking in for </w:t>
            </w:r>
            <w:r>
              <w:rPr>
                <w:rFonts w:ascii="Century Gothic" w:hAnsi="Century Gothic"/>
                <w:sz w:val="20"/>
                <w:szCs w:val="20"/>
              </w:rPr>
              <w:t>13.45</w:t>
            </w:r>
            <w:r w:rsidR="005E0C24" w:rsidRPr="001B7BA8">
              <w:rPr>
                <w:rFonts w:ascii="Century Gothic" w:hAnsi="Century Gothic"/>
                <w:sz w:val="20"/>
                <w:szCs w:val="20"/>
              </w:rPr>
              <w:t xml:space="preserve"> hrs start.</w:t>
            </w:r>
          </w:p>
        </w:tc>
      </w:tr>
      <w:tr w:rsidR="005E0C24" w:rsidRPr="001B7BA8" w14:paraId="4810CF82" w14:textId="77777777" w:rsidTr="00AF2961">
        <w:tc>
          <w:tcPr>
            <w:tcW w:w="487" w:type="pct"/>
          </w:tcPr>
          <w:p w14:paraId="724EAD17" w14:textId="77777777" w:rsidR="005E0C24" w:rsidRPr="001B7BA8" w:rsidRDefault="005E0C24" w:rsidP="00AF2961">
            <w:pPr>
              <w:rPr>
                <w:rFonts w:ascii="Century Gothic" w:hAnsi="Century Gothic"/>
                <w:sz w:val="20"/>
                <w:szCs w:val="20"/>
              </w:rPr>
            </w:pPr>
          </w:p>
        </w:tc>
        <w:tc>
          <w:tcPr>
            <w:tcW w:w="4513" w:type="pct"/>
          </w:tcPr>
          <w:p w14:paraId="4F5341D1" w14:textId="77777777" w:rsidR="005E0C24" w:rsidRPr="001B7BA8" w:rsidRDefault="005E0C24" w:rsidP="00AF2961">
            <w:pPr>
              <w:jc w:val="both"/>
              <w:rPr>
                <w:rFonts w:ascii="Century Gothic" w:hAnsi="Century Gothic"/>
                <w:sz w:val="20"/>
                <w:szCs w:val="20"/>
              </w:rPr>
            </w:pPr>
          </w:p>
        </w:tc>
      </w:tr>
      <w:tr w:rsidR="005E0C24" w:rsidRPr="001B7BA8" w14:paraId="1581480A" w14:textId="77777777" w:rsidTr="00AF2961">
        <w:tc>
          <w:tcPr>
            <w:tcW w:w="487" w:type="pct"/>
          </w:tcPr>
          <w:p w14:paraId="47F58D3C" w14:textId="77777777" w:rsidR="005E0C24" w:rsidRPr="001B7BA8" w:rsidRDefault="005E0C24" w:rsidP="00AF2961">
            <w:pPr>
              <w:rPr>
                <w:rFonts w:ascii="Century Gothic" w:hAnsi="Century Gothic"/>
                <w:sz w:val="20"/>
                <w:szCs w:val="20"/>
              </w:rPr>
            </w:pPr>
            <w:r w:rsidRPr="001B7BA8">
              <w:rPr>
                <w:rFonts w:ascii="Century Gothic" w:hAnsi="Century Gothic"/>
                <w:sz w:val="20"/>
                <w:szCs w:val="20"/>
              </w:rPr>
              <w:t>Entries:</w:t>
            </w:r>
          </w:p>
        </w:tc>
        <w:tc>
          <w:tcPr>
            <w:tcW w:w="4513" w:type="pct"/>
          </w:tcPr>
          <w:p w14:paraId="32381CED" w14:textId="4100D166" w:rsidR="005E0C24" w:rsidRPr="001B7BA8" w:rsidRDefault="005E0C24" w:rsidP="00AF2961">
            <w:pPr>
              <w:jc w:val="both"/>
              <w:rPr>
                <w:rFonts w:ascii="Century Gothic" w:hAnsi="Century Gothic"/>
                <w:sz w:val="20"/>
                <w:szCs w:val="20"/>
              </w:rPr>
            </w:pPr>
            <w:r w:rsidRPr="001B7BA8">
              <w:rPr>
                <w:rFonts w:ascii="Century Gothic" w:hAnsi="Century Gothic"/>
                <w:sz w:val="20"/>
                <w:szCs w:val="20"/>
              </w:rPr>
              <w:t xml:space="preserve">Competition is open to </w:t>
            </w:r>
            <w:r w:rsidRPr="001B7BA8">
              <w:rPr>
                <w:rFonts w:ascii="Century Gothic" w:hAnsi="Century Gothic"/>
                <w:b/>
                <w:sz w:val="20"/>
                <w:szCs w:val="20"/>
                <w:u w:val="single"/>
              </w:rPr>
              <w:t xml:space="preserve">one </w:t>
            </w:r>
            <w:r w:rsidR="00696888">
              <w:rPr>
                <w:rFonts w:ascii="Century Gothic" w:hAnsi="Century Gothic"/>
                <w:b/>
                <w:sz w:val="20"/>
                <w:szCs w:val="20"/>
                <w:u w:val="single"/>
              </w:rPr>
              <w:t>male member</w:t>
            </w:r>
            <w:r w:rsidRPr="001B7BA8">
              <w:rPr>
                <w:rFonts w:ascii="Century Gothic" w:hAnsi="Century Gothic"/>
                <w:sz w:val="20"/>
                <w:szCs w:val="20"/>
              </w:rPr>
              <w:t xml:space="preserve"> per Club in the County.  </w:t>
            </w:r>
          </w:p>
          <w:p w14:paraId="2DBA79AE" w14:textId="373F5A1A" w:rsidR="005E0C24" w:rsidRPr="001B7BA8" w:rsidRDefault="005E0C24" w:rsidP="00AF2961">
            <w:pPr>
              <w:jc w:val="both"/>
              <w:rPr>
                <w:rFonts w:ascii="Century Gothic" w:hAnsi="Century Gothic"/>
                <w:sz w:val="20"/>
                <w:szCs w:val="20"/>
              </w:rPr>
            </w:pPr>
            <w:r w:rsidRPr="001B7BA8">
              <w:rPr>
                <w:rFonts w:ascii="Century Gothic" w:hAnsi="Century Gothic"/>
                <w:sz w:val="20"/>
                <w:szCs w:val="20"/>
              </w:rPr>
              <w:t xml:space="preserve">Competitors must be </w:t>
            </w:r>
            <w:r w:rsidRPr="001B7BA8">
              <w:rPr>
                <w:rFonts w:ascii="Century Gothic" w:hAnsi="Century Gothic"/>
                <w:b/>
                <w:sz w:val="20"/>
                <w:szCs w:val="20"/>
              </w:rPr>
              <w:t>aged 28 and under on 1st September 202</w:t>
            </w:r>
            <w:r w:rsidR="003D33D4">
              <w:rPr>
                <w:rFonts w:ascii="Century Gothic" w:hAnsi="Century Gothic"/>
                <w:b/>
                <w:sz w:val="20"/>
                <w:szCs w:val="20"/>
              </w:rPr>
              <w:t>3</w:t>
            </w:r>
            <w:r w:rsidRPr="001B7BA8">
              <w:rPr>
                <w:rFonts w:ascii="Century Gothic" w:hAnsi="Century Gothic"/>
                <w:sz w:val="20"/>
                <w:szCs w:val="20"/>
              </w:rPr>
              <w:t xml:space="preserve">.  </w:t>
            </w:r>
          </w:p>
          <w:p w14:paraId="65DAC9EC" w14:textId="77777777" w:rsidR="005E0C24" w:rsidRPr="001B7BA8" w:rsidRDefault="005E0C24" w:rsidP="00AF2961">
            <w:pPr>
              <w:rPr>
                <w:sz w:val="20"/>
                <w:szCs w:val="20"/>
              </w:rPr>
            </w:pPr>
            <w:r w:rsidRPr="001B7BA8">
              <w:rPr>
                <w:rFonts w:ascii="Century Gothic" w:hAnsi="Century Gothic"/>
                <w:b/>
                <w:sz w:val="20"/>
                <w:szCs w:val="20"/>
              </w:rPr>
              <w:t>Competitors will be required to show their current membership cards when booking in</w:t>
            </w:r>
            <w:r w:rsidRPr="001B7BA8">
              <w:rPr>
                <w:rFonts w:ascii="Century Gothic" w:hAnsi="Century Gothic"/>
                <w:sz w:val="20"/>
                <w:szCs w:val="20"/>
              </w:rPr>
              <w:t>.</w:t>
            </w:r>
          </w:p>
        </w:tc>
      </w:tr>
      <w:tr w:rsidR="005E0C24" w:rsidRPr="001B7BA8" w14:paraId="02CB3180" w14:textId="77777777" w:rsidTr="00AF2961">
        <w:tc>
          <w:tcPr>
            <w:tcW w:w="487" w:type="pct"/>
          </w:tcPr>
          <w:p w14:paraId="1BB5714A" w14:textId="77777777" w:rsidR="005E0C24" w:rsidRPr="001B7BA8" w:rsidRDefault="005E0C24" w:rsidP="00AF2961">
            <w:pPr>
              <w:rPr>
                <w:rFonts w:ascii="Century Gothic" w:hAnsi="Century Gothic"/>
                <w:sz w:val="20"/>
                <w:szCs w:val="20"/>
              </w:rPr>
            </w:pPr>
            <w:r w:rsidRPr="001B7BA8">
              <w:rPr>
                <w:rFonts w:ascii="Century Gothic" w:hAnsi="Century Gothic"/>
                <w:sz w:val="20"/>
                <w:szCs w:val="20"/>
              </w:rPr>
              <w:t>Rules:</w:t>
            </w:r>
          </w:p>
        </w:tc>
        <w:tc>
          <w:tcPr>
            <w:tcW w:w="4513" w:type="pct"/>
          </w:tcPr>
          <w:p w14:paraId="1AC7EC91" w14:textId="77777777" w:rsidR="005E0C24" w:rsidRPr="001B7BA8" w:rsidRDefault="005E0C24" w:rsidP="00AF2961">
            <w:pPr>
              <w:jc w:val="both"/>
              <w:rPr>
                <w:rFonts w:ascii="Century Gothic" w:hAnsi="Century Gothic"/>
                <w:sz w:val="20"/>
                <w:szCs w:val="20"/>
              </w:rPr>
            </w:pPr>
          </w:p>
        </w:tc>
      </w:tr>
      <w:tr w:rsidR="005E0C24" w:rsidRPr="00C06D36" w14:paraId="726F513C" w14:textId="77777777" w:rsidTr="00AF2961">
        <w:tc>
          <w:tcPr>
            <w:tcW w:w="487" w:type="pct"/>
          </w:tcPr>
          <w:p w14:paraId="48369F2A"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w:t>
            </w:r>
          </w:p>
        </w:tc>
        <w:tc>
          <w:tcPr>
            <w:tcW w:w="4513" w:type="pct"/>
          </w:tcPr>
          <w:p w14:paraId="7284F9C8" w14:textId="41821CA3" w:rsidR="005E0C24" w:rsidRPr="0022540C" w:rsidRDefault="005E0C24" w:rsidP="00AF2961">
            <w:pPr>
              <w:rPr>
                <w:rFonts w:ascii="Century Gothic" w:hAnsi="Century Gothic" w:cs="Arial"/>
                <w:sz w:val="20"/>
                <w:szCs w:val="20"/>
              </w:rPr>
            </w:pPr>
            <w:r w:rsidRPr="001B7BA8">
              <w:rPr>
                <w:rFonts w:ascii="Century Gothic" w:hAnsi="Century Gothic" w:cs="Arial"/>
                <w:sz w:val="20"/>
                <w:szCs w:val="20"/>
              </w:rPr>
              <w:t>Each competitor will be required to prepare and display to the best advantage in a space not exceeding 680mm x 680mm, a</w:t>
            </w:r>
            <w:r w:rsidRPr="001B7BA8">
              <w:rPr>
                <w:rFonts w:ascii="Century Gothic" w:hAnsi="Century Gothic" w:cs="Arial"/>
                <w:b/>
                <w:bCs/>
                <w:sz w:val="20"/>
                <w:szCs w:val="20"/>
              </w:rPr>
              <w:t xml:space="preserve"> D</w:t>
            </w:r>
            <w:r w:rsidR="00544A6B">
              <w:rPr>
                <w:rFonts w:ascii="Century Gothic" w:hAnsi="Century Gothic" w:cs="Arial"/>
                <w:b/>
                <w:bCs/>
                <w:sz w:val="20"/>
                <w:szCs w:val="20"/>
              </w:rPr>
              <w:t xml:space="preserve">ish </w:t>
            </w:r>
            <w:r w:rsidRPr="001B7BA8">
              <w:rPr>
                <w:rFonts w:ascii="Century Gothic" w:hAnsi="Century Gothic" w:cs="Arial"/>
                <w:sz w:val="20"/>
                <w:szCs w:val="20"/>
              </w:rPr>
              <w:t>for two people to the them</w:t>
            </w:r>
            <w:r w:rsidR="003D33D4">
              <w:rPr>
                <w:rFonts w:ascii="Century Gothic" w:hAnsi="Century Gothic" w:cs="Arial"/>
                <w:sz w:val="20"/>
                <w:szCs w:val="20"/>
              </w:rPr>
              <w:t xml:space="preserve"> </w:t>
            </w:r>
            <w:r w:rsidR="003D33D4" w:rsidRPr="003D33D4">
              <w:rPr>
                <w:rFonts w:ascii="Century Gothic" w:hAnsi="Century Gothic" w:cs="Arial"/>
                <w:b/>
                <w:bCs/>
                <w:sz w:val="20"/>
                <w:szCs w:val="20"/>
              </w:rPr>
              <w:t>Campfire Cooking</w:t>
            </w:r>
            <w:r w:rsidR="0022540C" w:rsidRPr="00AB2C47">
              <w:rPr>
                <w:rFonts w:ascii="Century Gothic" w:hAnsi="Century Gothic" w:cs="Arial"/>
                <w:sz w:val="20"/>
                <w:szCs w:val="20"/>
              </w:rPr>
              <w:t xml:space="preserve"> </w:t>
            </w:r>
            <w:r w:rsidR="00AB2C47" w:rsidRPr="00AB2C47">
              <w:rPr>
                <w:rFonts w:ascii="Century Gothic" w:hAnsi="Century Gothic" w:cs="Arial"/>
                <w:sz w:val="20"/>
                <w:szCs w:val="20"/>
              </w:rPr>
              <w:t>-</w:t>
            </w:r>
            <w:r w:rsidR="00AB2C47">
              <w:rPr>
                <w:rFonts w:ascii="Century Gothic" w:hAnsi="Century Gothic" w:cs="Arial"/>
                <w:b/>
                <w:bCs/>
                <w:sz w:val="20"/>
                <w:szCs w:val="20"/>
              </w:rPr>
              <w:t xml:space="preserve"> </w:t>
            </w:r>
            <w:r w:rsidR="0022540C">
              <w:rPr>
                <w:rFonts w:ascii="Century Gothic" w:hAnsi="Century Gothic" w:cs="Arial"/>
                <w:sz w:val="20"/>
                <w:szCs w:val="20"/>
              </w:rPr>
              <w:t>Local</w:t>
            </w:r>
            <w:r w:rsidR="00AB2C47">
              <w:rPr>
                <w:rFonts w:ascii="Century Gothic" w:hAnsi="Century Gothic" w:cs="Arial"/>
                <w:sz w:val="20"/>
                <w:szCs w:val="20"/>
              </w:rPr>
              <w:t xml:space="preserve"> produce is highly encouraged.</w:t>
            </w:r>
          </w:p>
        </w:tc>
      </w:tr>
      <w:tr w:rsidR="005E0C24" w:rsidRPr="001B7BA8" w14:paraId="3991DE72" w14:textId="77777777" w:rsidTr="00AF2961">
        <w:trPr>
          <w:trHeight w:val="786"/>
        </w:trPr>
        <w:tc>
          <w:tcPr>
            <w:tcW w:w="487" w:type="pct"/>
          </w:tcPr>
          <w:p w14:paraId="338C5412"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2</w:t>
            </w:r>
          </w:p>
        </w:tc>
        <w:tc>
          <w:tcPr>
            <w:tcW w:w="4513" w:type="pct"/>
          </w:tcPr>
          <w:p w14:paraId="29821852" w14:textId="77777777" w:rsidR="005E0C24" w:rsidRPr="001B7BA8" w:rsidRDefault="005E0C24" w:rsidP="00AF2961">
            <w:pPr>
              <w:rPr>
                <w:rFonts w:ascii="Century Gothic" w:hAnsi="Century Gothic" w:cs="Arial"/>
                <w:b/>
                <w:sz w:val="20"/>
                <w:szCs w:val="20"/>
              </w:rPr>
            </w:pPr>
            <w:r w:rsidRPr="001B7BA8">
              <w:rPr>
                <w:rFonts w:ascii="Century Gothic" w:hAnsi="Century Gothic" w:cs="Arial"/>
                <w:sz w:val="20"/>
                <w:szCs w:val="20"/>
              </w:rPr>
              <w:t xml:space="preserve">A "dish" is required to serve two people and may include more than one item, which form a total.  Accessories to be kept to a minimum.  There are no limitations on the contents of the display, although </w:t>
            </w:r>
            <w:r w:rsidRPr="001B7BA8">
              <w:rPr>
                <w:rFonts w:ascii="Century Gothic" w:hAnsi="Century Gothic" w:cs="Arial"/>
                <w:b/>
                <w:bCs/>
                <w:sz w:val="20"/>
                <w:szCs w:val="20"/>
              </w:rPr>
              <w:t>Competitors must display a menu card, details of recipes and costing.</w:t>
            </w:r>
            <w:r w:rsidRPr="001B7BA8">
              <w:rPr>
                <w:rFonts w:ascii="Century Gothic" w:hAnsi="Century Gothic" w:cs="Arial"/>
                <w:sz w:val="20"/>
                <w:szCs w:val="20"/>
              </w:rPr>
              <w:t xml:space="preserve"> Recipes </w:t>
            </w:r>
            <w:r w:rsidRPr="001B7BA8">
              <w:rPr>
                <w:rFonts w:ascii="Century Gothic" w:hAnsi="Century Gothic" w:cs="Arial"/>
                <w:sz w:val="20"/>
                <w:szCs w:val="20"/>
                <w:u w:val="single"/>
              </w:rPr>
              <w:t>must</w:t>
            </w:r>
            <w:r w:rsidRPr="001B7BA8">
              <w:rPr>
                <w:rFonts w:ascii="Century Gothic" w:hAnsi="Century Gothic" w:cs="Arial"/>
                <w:sz w:val="20"/>
                <w:szCs w:val="20"/>
              </w:rPr>
              <w:t xml:space="preserve"> be available throughout the practical session.  </w:t>
            </w:r>
            <w:r w:rsidRPr="001B7BA8">
              <w:rPr>
                <w:rFonts w:ascii="Century Gothic" w:hAnsi="Century Gothic" w:cs="Arial"/>
                <w:b/>
                <w:sz w:val="20"/>
                <w:szCs w:val="20"/>
              </w:rPr>
              <w:t>Judges will place emphasis on marking displays that complement the dishes.</w:t>
            </w:r>
          </w:p>
          <w:p w14:paraId="7EEBDD33" w14:textId="77777777" w:rsidR="005E0C24" w:rsidRPr="001B7BA8" w:rsidRDefault="005E0C24" w:rsidP="00AF2961">
            <w:pPr>
              <w:rPr>
                <w:rFonts w:ascii="Century Gothic" w:hAnsi="Century Gothic"/>
                <w:b/>
                <w:color w:val="FF3300"/>
                <w:sz w:val="20"/>
                <w:szCs w:val="20"/>
              </w:rPr>
            </w:pPr>
            <w:r w:rsidRPr="001B7BA8">
              <w:rPr>
                <w:rFonts w:ascii="Century Gothic" w:hAnsi="Century Gothic"/>
                <w:b/>
                <w:color w:val="FF3300"/>
                <w:sz w:val="20"/>
                <w:szCs w:val="20"/>
              </w:rPr>
              <w:t>NO ALCOHOL TO BE USED AS PART OF YOUR EXHIBIT – USE COLOURED WATER IF NECESSARY.</w:t>
            </w:r>
          </w:p>
        </w:tc>
      </w:tr>
      <w:tr w:rsidR="005E0C24" w:rsidRPr="001B7BA8" w14:paraId="7A5878C7" w14:textId="77777777" w:rsidTr="00AF2961">
        <w:trPr>
          <w:trHeight w:val="187"/>
        </w:trPr>
        <w:tc>
          <w:tcPr>
            <w:tcW w:w="487" w:type="pct"/>
          </w:tcPr>
          <w:p w14:paraId="2C0F8B10"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3</w:t>
            </w:r>
          </w:p>
        </w:tc>
        <w:tc>
          <w:tcPr>
            <w:tcW w:w="4513" w:type="pct"/>
          </w:tcPr>
          <w:p w14:paraId="6B56C1DF" w14:textId="77777777" w:rsidR="005E0C24" w:rsidRPr="001B7BA8" w:rsidRDefault="005E0C24" w:rsidP="00AF2961">
            <w:pPr>
              <w:rPr>
                <w:rFonts w:ascii="Century Gothic" w:hAnsi="Century Gothic"/>
                <w:i/>
                <w:iCs/>
                <w:sz w:val="20"/>
                <w:szCs w:val="20"/>
              </w:rPr>
            </w:pPr>
            <w:r w:rsidRPr="001B7BA8">
              <w:rPr>
                <w:rFonts w:ascii="Century Gothic" w:hAnsi="Century Gothic"/>
                <w:bCs/>
                <w:sz w:val="20"/>
                <w:szCs w:val="20"/>
              </w:rPr>
              <w:t>NO</w:t>
            </w:r>
            <w:r w:rsidRPr="001B7BA8">
              <w:rPr>
                <w:rFonts w:ascii="Century Gothic" w:hAnsi="Century Gothic"/>
                <w:sz w:val="20"/>
                <w:szCs w:val="20"/>
              </w:rPr>
              <w:t xml:space="preserve"> Deep Fat Frying allowed</w:t>
            </w:r>
            <w:r w:rsidRPr="001B7BA8">
              <w:rPr>
                <w:rFonts w:ascii="Century Gothic" w:hAnsi="Century Gothic"/>
                <w:i/>
                <w:iCs/>
                <w:sz w:val="20"/>
                <w:szCs w:val="20"/>
              </w:rPr>
              <w:t>.</w:t>
            </w:r>
          </w:p>
        </w:tc>
      </w:tr>
      <w:tr w:rsidR="005E0C24" w:rsidRPr="001B7BA8" w14:paraId="04889CAB" w14:textId="77777777" w:rsidTr="00AF2961">
        <w:trPr>
          <w:trHeight w:val="187"/>
        </w:trPr>
        <w:tc>
          <w:tcPr>
            <w:tcW w:w="487" w:type="pct"/>
          </w:tcPr>
          <w:p w14:paraId="2F1E525F"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4</w:t>
            </w:r>
          </w:p>
        </w:tc>
        <w:tc>
          <w:tcPr>
            <w:tcW w:w="4513" w:type="pct"/>
          </w:tcPr>
          <w:p w14:paraId="394AC587" w14:textId="77777777" w:rsidR="005E0C24" w:rsidRPr="001B7BA8" w:rsidRDefault="005E0C24" w:rsidP="00AF2961">
            <w:pPr>
              <w:rPr>
                <w:rFonts w:ascii="Century Gothic" w:hAnsi="Century Gothic"/>
                <w:sz w:val="20"/>
                <w:szCs w:val="20"/>
              </w:rPr>
            </w:pPr>
            <w:r w:rsidRPr="001B7BA8">
              <w:rPr>
                <w:rFonts w:ascii="Century Gothic" w:hAnsi="Century Gothic"/>
                <w:b/>
                <w:bCs/>
                <w:sz w:val="20"/>
                <w:szCs w:val="20"/>
              </w:rPr>
              <w:t>Time allowed: 1 Hour</w:t>
            </w:r>
            <w:r w:rsidRPr="001B7BA8">
              <w:rPr>
                <w:rFonts w:ascii="Century Gothic" w:hAnsi="Century Gothic"/>
                <w:sz w:val="20"/>
                <w:szCs w:val="20"/>
              </w:rPr>
              <w:t xml:space="preserve"> to include preparation &amp; tidying of work area.</w:t>
            </w:r>
          </w:p>
        </w:tc>
      </w:tr>
      <w:tr w:rsidR="005E0C24" w:rsidRPr="001B7BA8" w14:paraId="6A0C8012" w14:textId="77777777" w:rsidTr="00AF2961">
        <w:tc>
          <w:tcPr>
            <w:tcW w:w="487" w:type="pct"/>
          </w:tcPr>
          <w:p w14:paraId="07EF10AF"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5</w:t>
            </w:r>
          </w:p>
        </w:tc>
        <w:tc>
          <w:tcPr>
            <w:tcW w:w="4513" w:type="pct"/>
          </w:tcPr>
          <w:p w14:paraId="795FC4C4" w14:textId="77777777" w:rsidR="005E0C24" w:rsidRPr="001B7BA8" w:rsidRDefault="005E0C24" w:rsidP="00AF2961">
            <w:pPr>
              <w:rPr>
                <w:rFonts w:ascii="Century Gothic" w:hAnsi="Century Gothic"/>
                <w:sz w:val="20"/>
                <w:szCs w:val="20"/>
              </w:rPr>
            </w:pPr>
            <w:r w:rsidRPr="001B7BA8">
              <w:rPr>
                <w:rFonts w:ascii="Century Gothic" w:hAnsi="Century Gothic"/>
                <w:sz w:val="20"/>
                <w:szCs w:val="20"/>
              </w:rPr>
              <w:t xml:space="preserve">Competitors will be required to provide all equipment, (except table and 2 butane gas stoves), plus all ingredients (these may be brought to the competition already weighed out and fruit/vegetables ready washed), utensils and all other equipment necessary for making and displaying the dish. No other heat is allowed; this includes blow torches and similar equipment.  Electricity is not available. </w:t>
            </w:r>
          </w:p>
        </w:tc>
      </w:tr>
      <w:tr w:rsidR="005E0C24" w:rsidRPr="001B7BA8" w14:paraId="35AAF236" w14:textId="77777777" w:rsidTr="00AF2961">
        <w:tc>
          <w:tcPr>
            <w:tcW w:w="487" w:type="pct"/>
          </w:tcPr>
          <w:p w14:paraId="7C9A2FE4"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6</w:t>
            </w:r>
          </w:p>
        </w:tc>
        <w:tc>
          <w:tcPr>
            <w:tcW w:w="4513" w:type="pct"/>
          </w:tcPr>
          <w:p w14:paraId="422C399C" w14:textId="77777777" w:rsidR="005E0C24" w:rsidRPr="001B7BA8" w:rsidRDefault="005E0C24" w:rsidP="00AF2961">
            <w:pPr>
              <w:rPr>
                <w:rFonts w:ascii="Century Gothic" w:hAnsi="Century Gothic"/>
                <w:sz w:val="20"/>
                <w:szCs w:val="20"/>
              </w:rPr>
            </w:pPr>
            <w:r w:rsidRPr="001B7BA8">
              <w:rPr>
                <w:rFonts w:ascii="Century Gothic" w:hAnsi="Century Gothic"/>
                <w:sz w:val="20"/>
                <w:szCs w:val="20"/>
              </w:rPr>
              <w:t>Competitors must wear a clean white coat.</w:t>
            </w:r>
          </w:p>
        </w:tc>
      </w:tr>
      <w:tr w:rsidR="005E0C24" w:rsidRPr="001B7BA8" w14:paraId="71568888" w14:textId="77777777" w:rsidTr="00AF2961">
        <w:tc>
          <w:tcPr>
            <w:tcW w:w="487" w:type="pct"/>
          </w:tcPr>
          <w:p w14:paraId="7A1AC19A"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7</w:t>
            </w:r>
          </w:p>
        </w:tc>
        <w:tc>
          <w:tcPr>
            <w:tcW w:w="4513" w:type="pct"/>
          </w:tcPr>
          <w:p w14:paraId="6F8235CA" w14:textId="77777777" w:rsidR="005E0C24" w:rsidRPr="001B7BA8" w:rsidRDefault="005E0C24" w:rsidP="00AF2961">
            <w:pPr>
              <w:rPr>
                <w:rFonts w:ascii="Century Gothic" w:hAnsi="Century Gothic"/>
                <w:bCs/>
                <w:color w:val="000000"/>
                <w:sz w:val="20"/>
                <w:szCs w:val="20"/>
                <w:lang w:val="en-US"/>
              </w:rPr>
            </w:pPr>
            <w:r w:rsidRPr="001B7BA8">
              <w:rPr>
                <w:rFonts w:ascii="Century Gothic" w:hAnsi="Century Gothic"/>
                <w:bCs/>
                <w:color w:val="000000"/>
                <w:sz w:val="20"/>
                <w:szCs w:val="20"/>
                <w:lang w:val="en-US"/>
              </w:rPr>
              <w:t>Competitor must cover dishes with cling film after judging.</w:t>
            </w:r>
          </w:p>
        </w:tc>
      </w:tr>
      <w:tr w:rsidR="005E0C24" w:rsidRPr="001B7BA8" w14:paraId="5FAE7B90" w14:textId="77777777" w:rsidTr="00AF2961">
        <w:tc>
          <w:tcPr>
            <w:tcW w:w="487" w:type="pct"/>
          </w:tcPr>
          <w:p w14:paraId="1FC0B6E1"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8</w:t>
            </w:r>
          </w:p>
        </w:tc>
        <w:tc>
          <w:tcPr>
            <w:tcW w:w="4513" w:type="pct"/>
          </w:tcPr>
          <w:p w14:paraId="3F3497C0" w14:textId="77777777" w:rsidR="005E0C24" w:rsidRPr="001B7BA8" w:rsidRDefault="005E0C24" w:rsidP="00AF2961">
            <w:pPr>
              <w:rPr>
                <w:rFonts w:ascii="Century Gothic" w:hAnsi="Century Gothic"/>
                <w:sz w:val="20"/>
                <w:szCs w:val="20"/>
              </w:rPr>
            </w:pPr>
            <w:r w:rsidRPr="001B7BA8">
              <w:rPr>
                <w:rFonts w:ascii="Century Gothic" w:hAnsi="Century Gothic"/>
                <w:sz w:val="20"/>
                <w:szCs w:val="20"/>
              </w:rPr>
              <w:t>The Show General Rules apply to this competition – Please Read them – Front of Rule Schedule.</w:t>
            </w:r>
          </w:p>
        </w:tc>
      </w:tr>
      <w:tr w:rsidR="005E0C24" w:rsidRPr="001B7BA8" w14:paraId="4DB0AB2F" w14:textId="77777777" w:rsidTr="00AF2961">
        <w:tc>
          <w:tcPr>
            <w:tcW w:w="487" w:type="pct"/>
          </w:tcPr>
          <w:p w14:paraId="43C722D9"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9</w:t>
            </w:r>
          </w:p>
        </w:tc>
        <w:tc>
          <w:tcPr>
            <w:tcW w:w="4513" w:type="pct"/>
          </w:tcPr>
          <w:p w14:paraId="4990A903" w14:textId="77777777" w:rsidR="005E0C24" w:rsidRPr="001B7BA8" w:rsidRDefault="005E0C24" w:rsidP="00AF2961">
            <w:pPr>
              <w:rPr>
                <w:rFonts w:ascii="Century Gothic" w:hAnsi="Century Gothic"/>
                <w:sz w:val="20"/>
                <w:szCs w:val="20"/>
              </w:rPr>
            </w:pPr>
            <w:r w:rsidRPr="001B7BA8">
              <w:rPr>
                <w:rFonts w:ascii="Century Gothic" w:hAnsi="Century Gothic"/>
                <w:sz w:val="20"/>
                <w:szCs w:val="20"/>
              </w:rPr>
              <w:t xml:space="preserve">No Club names or items that may distinguish which club the exhibit belongs to can be displayed. </w:t>
            </w:r>
          </w:p>
        </w:tc>
      </w:tr>
      <w:tr w:rsidR="005E0C24" w:rsidRPr="001B7BA8" w14:paraId="0BF87301" w14:textId="77777777" w:rsidTr="00AF2961">
        <w:tc>
          <w:tcPr>
            <w:tcW w:w="487" w:type="pct"/>
          </w:tcPr>
          <w:p w14:paraId="0DA414C7"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10</w:t>
            </w:r>
          </w:p>
        </w:tc>
        <w:tc>
          <w:tcPr>
            <w:tcW w:w="4513" w:type="pct"/>
          </w:tcPr>
          <w:p w14:paraId="6ABDBC94" w14:textId="77777777" w:rsidR="005E0C24" w:rsidRPr="001B7BA8" w:rsidRDefault="005E0C24" w:rsidP="00AF2961">
            <w:pPr>
              <w:tabs>
                <w:tab w:val="left" w:pos="2268"/>
                <w:tab w:val="left" w:pos="5670"/>
                <w:tab w:val="left" w:pos="6237"/>
              </w:tabs>
              <w:rPr>
                <w:rFonts w:ascii="Century Gothic" w:hAnsi="Century Gothic"/>
                <w:sz w:val="20"/>
                <w:szCs w:val="20"/>
              </w:rPr>
            </w:pPr>
            <w:r w:rsidRPr="001B7BA8">
              <w:rPr>
                <w:rFonts w:ascii="Century Gothic" w:hAnsi="Century Gothic"/>
                <w:sz w:val="20"/>
                <w:szCs w:val="20"/>
              </w:rPr>
              <w:t>Each Club will be fully responsible for the removal of their exhibit and any debris after the show.</w:t>
            </w:r>
          </w:p>
        </w:tc>
      </w:tr>
      <w:tr w:rsidR="005E0C24" w:rsidRPr="001B7BA8" w14:paraId="26003A97" w14:textId="77777777" w:rsidTr="00AF2961">
        <w:tc>
          <w:tcPr>
            <w:tcW w:w="487" w:type="pct"/>
          </w:tcPr>
          <w:p w14:paraId="55609CCB"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11</w:t>
            </w:r>
          </w:p>
        </w:tc>
        <w:tc>
          <w:tcPr>
            <w:tcW w:w="4513" w:type="pct"/>
          </w:tcPr>
          <w:p w14:paraId="766BF0C2" w14:textId="77777777" w:rsidR="005E0C24" w:rsidRPr="001B7BA8" w:rsidRDefault="005E0C24" w:rsidP="00AF2961">
            <w:pPr>
              <w:tabs>
                <w:tab w:val="left" w:pos="2268"/>
                <w:tab w:val="left" w:pos="5670"/>
                <w:tab w:val="left" w:pos="6237"/>
              </w:tabs>
              <w:rPr>
                <w:rFonts w:ascii="Century Gothic" w:hAnsi="Century Gothic"/>
                <w:sz w:val="20"/>
                <w:szCs w:val="20"/>
              </w:rPr>
            </w:pPr>
            <w:r w:rsidRPr="001B7BA8">
              <w:rPr>
                <w:rFonts w:ascii="Century Gothic" w:hAnsi="Century Gothic"/>
                <w:sz w:val="20"/>
                <w:szCs w:val="20"/>
              </w:rPr>
              <w:t>Valuable articles are the responsibility of the exhibitors.</w:t>
            </w:r>
          </w:p>
        </w:tc>
      </w:tr>
      <w:tr w:rsidR="005E0C24" w:rsidRPr="001B7BA8" w14:paraId="6FC50D23" w14:textId="77777777" w:rsidTr="00AF2961">
        <w:tc>
          <w:tcPr>
            <w:tcW w:w="487" w:type="pct"/>
          </w:tcPr>
          <w:p w14:paraId="71D46CEC"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12</w:t>
            </w:r>
          </w:p>
        </w:tc>
        <w:tc>
          <w:tcPr>
            <w:tcW w:w="4513" w:type="pct"/>
          </w:tcPr>
          <w:p w14:paraId="7D63912B" w14:textId="77777777" w:rsidR="005E0C24" w:rsidRPr="001B7BA8" w:rsidRDefault="005E0C24" w:rsidP="00AF2961">
            <w:pPr>
              <w:tabs>
                <w:tab w:val="left" w:pos="851"/>
                <w:tab w:val="left" w:pos="2268"/>
                <w:tab w:val="left" w:pos="5670"/>
                <w:tab w:val="left" w:pos="6237"/>
              </w:tabs>
              <w:rPr>
                <w:rFonts w:ascii="Century Gothic" w:hAnsi="Century Gothic"/>
                <w:sz w:val="20"/>
                <w:szCs w:val="20"/>
              </w:rPr>
            </w:pPr>
            <w:r w:rsidRPr="001B7BA8">
              <w:rPr>
                <w:rFonts w:ascii="Century Gothic" w:hAnsi="Century Gothic"/>
                <w:sz w:val="20"/>
                <w:szCs w:val="20"/>
              </w:rPr>
              <w:t>The decision of the judge will be final.</w:t>
            </w:r>
          </w:p>
        </w:tc>
      </w:tr>
      <w:tr w:rsidR="005E0C24" w:rsidRPr="001B7BA8" w14:paraId="34F407B5" w14:textId="77777777" w:rsidTr="00AF2961">
        <w:tc>
          <w:tcPr>
            <w:tcW w:w="487" w:type="pct"/>
          </w:tcPr>
          <w:p w14:paraId="7595F4EB"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13</w:t>
            </w:r>
          </w:p>
        </w:tc>
        <w:tc>
          <w:tcPr>
            <w:tcW w:w="4513" w:type="pct"/>
          </w:tcPr>
          <w:p w14:paraId="14E1C94B" w14:textId="77777777" w:rsidR="005E0C24" w:rsidRPr="001B7BA8" w:rsidRDefault="005E0C24" w:rsidP="00AF2961">
            <w:pPr>
              <w:tabs>
                <w:tab w:val="left" w:pos="851"/>
                <w:tab w:val="left" w:pos="2268"/>
                <w:tab w:val="left" w:pos="5670"/>
                <w:tab w:val="left" w:pos="6237"/>
              </w:tabs>
              <w:rPr>
                <w:rFonts w:ascii="Century Gothic" w:hAnsi="Century Gothic"/>
                <w:b/>
                <w:sz w:val="20"/>
                <w:szCs w:val="20"/>
              </w:rPr>
            </w:pPr>
            <w:r w:rsidRPr="001B7BA8">
              <w:rPr>
                <w:rFonts w:ascii="Century Gothic" w:hAnsi="Century Gothic"/>
                <w:sz w:val="20"/>
                <w:szCs w:val="20"/>
              </w:rPr>
              <w:t xml:space="preserve">During the period of the Competition, </w:t>
            </w:r>
            <w:r w:rsidRPr="001B7BA8">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5E0C24" w:rsidRPr="001B7BA8" w14:paraId="41EFC0E1" w14:textId="77777777" w:rsidTr="00AF2961">
        <w:tc>
          <w:tcPr>
            <w:tcW w:w="487" w:type="pct"/>
          </w:tcPr>
          <w:p w14:paraId="10D86CD8"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14</w:t>
            </w:r>
          </w:p>
        </w:tc>
        <w:tc>
          <w:tcPr>
            <w:tcW w:w="4513" w:type="pct"/>
          </w:tcPr>
          <w:p w14:paraId="59D455E3" w14:textId="77777777" w:rsidR="005E0C24" w:rsidRPr="001B7BA8" w:rsidRDefault="005E0C24" w:rsidP="00AF2961">
            <w:pPr>
              <w:tabs>
                <w:tab w:val="left" w:pos="851"/>
                <w:tab w:val="left" w:pos="2268"/>
                <w:tab w:val="left" w:pos="5670"/>
                <w:tab w:val="left" w:pos="6237"/>
              </w:tabs>
              <w:rPr>
                <w:rFonts w:ascii="Century Gothic" w:hAnsi="Century Gothic"/>
                <w:sz w:val="20"/>
                <w:szCs w:val="20"/>
              </w:rPr>
            </w:pPr>
            <w:r w:rsidRPr="001B7BA8">
              <w:rPr>
                <w:rFonts w:ascii="Century Gothic" w:hAnsi="Century Gothic"/>
                <w:sz w:val="20"/>
                <w:szCs w:val="20"/>
              </w:rPr>
              <w:t>No alcohol is to be consumed by any competitor either before or during the competition; infringement of this rule will result in disqualification.</w:t>
            </w:r>
          </w:p>
        </w:tc>
      </w:tr>
      <w:tr w:rsidR="005E0C24" w:rsidRPr="001B7BA8" w14:paraId="07DD7C63" w14:textId="77777777" w:rsidTr="00AF2961">
        <w:trPr>
          <w:trHeight w:val="413"/>
        </w:trPr>
        <w:tc>
          <w:tcPr>
            <w:tcW w:w="487" w:type="pct"/>
          </w:tcPr>
          <w:p w14:paraId="25C7424B"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15</w:t>
            </w:r>
          </w:p>
        </w:tc>
        <w:tc>
          <w:tcPr>
            <w:tcW w:w="4513" w:type="pct"/>
          </w:tcPr>
          <w:p w14:paraId="684706D1" w14:textId="77777777" w:rsidR="005E0C24" w:rsidRPr="001B7BA8" w:rsidRDefault="005E0C24" w:rsidP="00AF2961">
            <w:pPr>
              <w:tabs>
                <w:tab w:val="left" w:pos="851"/>
                <w:tab w:val="left" w:pos="2268"/>
                <w:tab w:val="left" w:pos="5670"/>
                <w:tab w:val="left" w:pos="6237"/>
              </w:tabs>
              <w:rPr>
                <w:rFonts w:ascii="Century Gothic" w:hAnsi="Century Gothic"/>
                <w:sz w:val="20"/>
                <w:szCs w:val="20"/>
              </w:rPr>
            </w:pPr>
            <w:r w:rsidRPr="001B7BA8">
              <w:rPr>
                <w:rFonts w:ascii="Century Gothic" w:hAnsi="Century Gothic"/>
                <w:sz w:val="20"/>
                <w:szCs w:val="20"/>
              </w:rPr>
              <w:t>No Exhibit to be dismantled or removed from display before the end of the official prize giving or 17:00 hrs as directed by the Chief Steward on the day.</w:t>
            </w:r>
          </w:p>
        </w:tc>
      </w:tr>
      <w:tr w:rsidR="005E0C24" w:rsidRPr="001B7BA8" w14:paraId="0BE5DA1C" w14:textId="77777777" w:rsidTr="00AF2961">
        <w:trPr>
          <w:trHeight w:val="407"/>
        </w:trPr>
        <w:tc>
          <w:tcPr>
            <w:tcW w:w="487" w:type="pct"/>
          </w:tcPr>
          <w:p w14:paraId="56F98A20"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16</w:t>
            </w:r>
          </w:p>
        </w:tc>
        <w:tc>
          <w:tcPr>
            <w:tcW w:w="4513" w:type="pct"/>
          </w:tcPr>
          <w:p w14:paraId="3E34D540" w14:textId="77777777" w:rsidR="005E0C24" w:rsidRPr="001B7BA8" w:rsidRDefault="005E0C24" w:rsidP="00AF2961">
            <w:pPr>
              <w:tabs>
                <w:tab w:val="left" w:pos="-5783"/>
                <w:tab w:val="left" w:pos="5670"/>
                <w:tab w:val="left" w:pos="6237"/>
              </w:tabs>
              <w:rPr>
                <w:rFonts w:ascii="Century Gothic" w:hAnsi="Century Gothic"/>
                <w:sz w:val="20"/>
                <w:szCs w:val="20"/>
              </w:rPr>
            </w:pPr>
            <w:r w:rsidRPr="001B7BA8">
              <w:rPr>
                <w:rFonts w:ascii="Century Gothic" w:hAnsi="Century Gothic"/>
                <w:sz w:val="20"/>
                <w:szCs w:val="20"/>
              </w:rPr>
              <w:t>The two highest placed competitors in each age category will be asked to represent Worcestershire at the Royal Three Counties Show in June.</w:t>
            </w:r>
          </w:p>
        </w:tc>
      </w:tr>
      <w:tr w:rsidR="005E0C24" w:rsidRPr="001B7BA8" w14:paraId="3BA6D3BF" w14:textId="77777777" w:rsidTr="00AF2961">
        <w:trPr>
          <w:trHeight w:val="407"/>
        </w:trPr>
        <w:tc>
          <w:tcPr>
            <w:tcW w:w="487" w:type="pct"/>
          </w:tcPr>
          <w:p w14:paraId="0BED2031" w14:textId="77777777" w:rsidR="005E0C24" w:rsidRPr="001B7BA8" w:rsidRDefault="005E0C24" w:rsidP="00AF2961">
            <w:pPr>
              <w:jc w:val="right"/>
              <w:rPr>
                <w:rFonts w:ascii="Century Gothic" w:hAnsi="Century Gothic"/>
                <w:sz w:val="20"/>
                <w:szCs w:val="20"/>
              </w:rPr>
            </w:pPr>
            <w:r w:rsidRPr="001B7BA8">
              <w:rPr>
                <w:rFonts w:ascii="Century Gothic" w:hAnsi="Century Gothic"/>
                <w:sz w:val="20"/>
                <w:szCs w:val="20"/>
              </w:rPr>
              <w:t>17</w:t>
            </w:r>
          </w:p>
        </w:tc>
        <w:tc>
          <w:tcPr>
            <w:tcW w:w="4513" w:type="pct"/>
          </w:tcPr>
          <w:p w14:paraId="22F8BE3C" w14:textId="77777777" w:rsidR="005E0C24" w:rsidRPr="001B7BA8" w:rsidRDefault="005E0C24" w:rsidP="00AF2961">
            <w:pPr>
              <w:tabs>
                <w:tab w:val="left" w:pos="-5783"/>
                <w:tab w:val="left" w:pos="5670"/>
                <w:tab w:val="left" w:pos="6237"/>
              </w:tabs>
              <w:rPr>
                <w:rFonts w:ascii="Century Gothic" w:hAnsi="Century Gothic"/>
                <w:sz w:val="20"/>
                <w:szCs w:val="20"/>
              </w:rPr>
            </w:pPr>
            <w:r w:rsidRPr="001B7BA8">
              <w:rPr>
                <w:rFonts w:ascii="Century Gothic" w:hAnsi="Century Gothic" w:cs="Arial"/>
                <w:sz w:val="20"/>
                <w:szCs w:val="20"/>
              </w:rPr>
              <w:t>Any members under 18 years of age on the competition day must complete a signed parental consent form. This is to be handed into the Show Office on the m</w:t>
            </w:r>
            <w:r w:rsidRPr="001B7BA8">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A1618F6" w14:textId="77777777" w:rsidR="005E0C24" w:rsidRPr="001B7BA8" w:rsidRDefault="005E0C24" w:rsidP="005E0C24">
      <w:pPr>
        <w:rPr>
          <w:rFonts w:ascii="Century Gothic" w:hAnsi="Century Gothic"/>
          <w:sz w:val="20"/>
          <w:szCs w:val="20"/>
        </w:rPr>
      </w:pPr>
    </w:p>
    <w:p w14:paraId="0CC84F4A" w14:textId="77777777" w:rsidR="005E0C24" w:rsidRPr="001B7BA8" w:rsidRDefault="005E0C24" w:rsidP="005E0C24">
      <w:pPr>
        <w:rPr>
          <w:rFonts w:ascii="Century Gothic" w:hAnsi="Century Gothic"/>
          <w:sz w:val="20"/>
          <w:szCs w:val="20"/>
        </w:rPr>
      </w:pPr>
      <w:r w:rsidRPr="001B7BA8">
        <w:rPr>
          <w:rFonts w:ascii="Century Gothic" w:hAnsi="Century Gothic"/>
          <w:sz w:val="20"/>
          <w:szCs w:val="20"/>
        </w:rPr>
        <w:br w:type="page"/>
      </w:r>
    </w:p>
    <w:p w14:paraId="7B968D04" w14:textId="77777777" w:rsidR="005E0C24" w:rsidRPr="00C06D36" w:rsidRDefault="005E0C24" w:rsidP="005E0C24">
      <w:pPr>
        <w:rPr>
          <w:rFonts w:ascii="Century Gothic" w:hAnsi="Century Gothic"/>
          <w:sz w:val="20"/>
          <w:szCs w:val="20"/>
          <w:highlight w:val="yellow"/>
        </w:rPr>
      </w:pPr>
    </w:p>
    <w:tbl>
      <w:tblPr>
        <w:tblW w:w="5000" w:type="pct"/>
        <w:tblLook w:val="01E0" w:firstRow="1" w:lastRow="1" w:firstColumn="1" w:lastColumn="1" w:noHBand="0" w:noVBand="0"/>
      </w:tblPr>
      <w:tblGrid>
        <w:gridCol w:w="1196"/>
        <w:gridCol w:w="1000"/>
        <w:gridCol w:w="1683"/>
        <w:gridCol w:w="3947"/>
        <w:gridCol w:w="683"/>
        <w:gridCol w:w="1509"/>
      </w:tblGrid>
      <w:tr w:rsidR="005E0C24" w:rsidRPr="00C06D36" w14:paraId="2631E8A6" w14:textId="77777777" w:rsidTr="00AF2961">
        <w:tc>
          <w:tcPr>
            <w:tcW w:w="597" w:type="pct"/>
          </w:tcPr>
          <w:p w14:paraId="59ACC910"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Marking:</w:t>
            </w:r>
          </w:p>
        </w:tc>
        <w:tc>
          <w:tcPr>
            <w:tcW w:w="4403" w:type="pct"/>
            <w:gridSpan w:val="5"/>
          </w:tcPr>
          <w:p w14:paraId="54AA5955"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The following scale of marks will be observed</w:t>
            </w:r>
          </w:p>
        </w:tc>
      </w:tr>
      <w:tr w:rsidR="005E0C24" w:rsidRPr="00C06D36" w14:paraId="76BDBDE1" w14:textId="77777777" w:rsidTr="00AF2961">
        <w:tc>
          <w:tcPr>
            <w:tcW w:w="597" w:type="pct"/>
          </w:tcPr>
          <w:p w14:paraId="63B6E8D1" w14:textId="77777777" w:rsidR="005E0C24" w:rsidRPr="005E0C24" w:rsidRDefault="005E0C24" w:rsidP="00AF2961">
            <w:pPr>
              <w:rPr>
                <w:rFonts w:ascii="Century Gothic" w:hAnsi="Century Gothic"/>
                <w:sz w:val="20"/>
                <w:szCs w:val="20"/>
              </w:rPr>
            </w:pPr>
          </w:p>
        </w:tc>
        <w:tc>
          <w:tcPr>
            <w:tcW w:w="4403" w:type="pct"/>
            <w:gridSpan w:val="5"/>
          </w:tcPr>
          <w:p w14:paraId="7B0E82D2" w14:textId="77777777" w:rsidR="005E0C24" w:rsidRPr="005E0C24" w:rsidRDefault="005E0C24" w:rsidP="00AF2961">
            <w:pPr>
              <w:rPr>
                <w:rFonts w:ascii="Century Gothic" w:hAnsi="Century Gothic"/>
                <w:sz w:val="20"/>
                <w:szCs w:val="20"/>
              </w:rPr>
            </w:pPr>
          </w:p>
        </w:tc>
      </w:tr>
      <w:tr w:rsidR="005E0C24" w:rsidRPr="00C06D36" w14:paraId="6C2F084D" w14:textId="77777777" w:rsidTr="00AF2961">
        <w:tc>
          <w:tcPr>
            <w:tcW w:w="597" w:type="pct"/>
          </w:tcPr>
          <w:p w14:paraId="682A49DC" w14:textId="77777777" w:rsidR="005E0C24" w:rsidRPr="005E0C24" w:rsidRDefault="005E0C24" w:rsidP="00AF2961">
            <w:pPr>
              <w:rPr>
                <w:rFonts w:ascii="Century Gothic" w:hAnsi="Century Gothic"/>
                <w:sz w:val="20"/>
                <w:szCs w:val="20"/>
              </w:rPr>
            </w:pPr>
          </w:p>
        </w:tc>
        <w:tc>
          <w:tcPr>
            <w:tcW w:w="499" w:type="pct"/>
          </w:tcPr>
          <w:p w14:paraId="39607721" w14:textId="77777777" w:rsidR="005E0C24" w:rsidRPr="005E0C24" w:rsidRDefault="005E0C24" w:rsidP="00AF2961">
            <w:pPr>
              <w:rPr>
                <w:rFonts w:ascii="Century Gothic" w:hAnsi="Century Gothic"/>
                <w:sz w:val="20"/>
                <w:szCs w:val="20"/>
              </w:rPr>
            </w:pPr>
          </w:p>
        </w:tc>
        <w:tc>
          <w:tcPr>
            <w:tcW w:w="2810" w:type="pct"/>
            <w:gridSpan w:val="2"/>
          </w:tcPr>
          <w:p w14:paraId="44C710A5"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Workmanship (Hygiene, Safety, Time Management &amp; Practical Skills</w:t>
            </w:r>
          </w:p>
        </w:tc>
        <w:tc>
          <w:tcPr>
            <w:tcW w:w="341" w:type="pct"/>
          </w:tcPr>
          <w:p w14:paraId="23D653BF" w14:textId="77777777" w:rsidR="005E0C24" w:rsidRPr="005E0C24" w:rsidRDefault="005E0C24" w:rsidP="00AF2961">
            <w:pPr>
              <w:jc w:val="right"/>
              <w:rPr>
                <w:rFonts w:ascii="Century Gothic" w:hAnsi="Century Gothic"/>
                <w:sz w:val="20"/>
                <w:szCs w:val="20"/>
              </w:rPr>
            </w:pPr>
            <w:r w:rsidRPr="005E0C24">
              <w:rPr>
                <w:rFonts w:ascii="Century Gothic" w:hAnsi="Century Gothic"/>
                <w:sz w:val="20"/>
                <w:szCs w:val="20"/>
              </w:rPr>
              <w:t>35</w:t>
            </w:r>
          </w:p>
        </w:tc>
        <w:tc>
          <w:tcPr>
            <w:tcW w:w="753" w:type="pct"/>
          </w:tcPr>
          <w:p w14:paraId="70579D00" w14:textId="77777777" w:rsidR="005E0C24" w:rsidRPr="005E0C24" w:rsidRDefault="005E0C24" w:rsidP="00AF2961">
            <w:pPr>
              <w:rPr>
                <w:rFonts w:ascii="Century Gothic" w:hAnsi="Century Gothic"/>
                <w:sz w:val="20"/>
                <w:szCs w:val="20"/>
              </w:rPr>
            </w:pPr>
          </w:p>
        </w:tc>
      </w:tr>
      <w:tr w:rsidR="005E0C24" w:rsidRPr="00C06D36" w14:paraId="35FA269E" w14:textId="77777777" w:rsidTr="00AF2961">
        <w:tc>
          <w:tcPr>
            <w:tcW w:w="597" w:type="pct"/>
          </w:tcPr>
          <w:p w14:paraId="635E6330" w14:textId="77777777" w:rsidR="005E0C24" w:rsidRPr="005E0C24" w:rsidRDefault="005E0C24" w:rsidP="00AF2961">
            <w:pPr>
              <w:rPr>
                <w:rFonts w:ascii="Century Gothic" w:hAnsi="Century Gothic"/>
                <w:sz w:val="20"/>
                <w:szCs w:val="20"/>
              </w:rPr>
            </w:pPr>
          </w:p>
        </w:tc>
        <w:tc>
          <w:tcPr>
            <w:tcW w:w="499" w:type="pct"/>
          </w:tcPr>
          <w:p w14:paraId="371013F6" w14:textId="77777777" w:rsidR="005E0C24" w:rsidRPr="005E0C24" w:rsidRDefault="005E0C24" w:rsidP="00AF2961">
            <w:pPr>
              <w:rPr>
                <w:rFonts w:ascii="Century Gothic" w:hAnsi="Century Gothic"/>
                <w:sz w:val="20"/>
                <w:szCs w:val="20"/>
              </w:rPr>
            </w:pPr>
          </w:p>
        </w:tc>
        <w:tc>
          <w:tcPr>
            <w:tcW w:w="2810" w:type="pct"/>
            <w:gridSpan w:val="2"/>
          </w:tcPr>
          <w:p w14:paraId="7EDA90F1"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Menu Card including, recipe &amp; costings</w:t>
            </w:r>
          </w:p>
        </w:tc>
        <w:tc>
          <w:tcPr>
            <w:tcW w:w="341" w:type="pct"/>
          </w:tcPr>
          <w:p w14:paraId="21F75FD2" w14:textId="77777777" w:rsidR="005E0C24" w:rsidRPr="005E0C24" w:rsidRDefault="005E0C24" w:rsidP="00AF2961">
            <w:pPr>
              <w:jc w:val="right"/>
              <w:rPr>
                <w:rFonts w:ascii="Century Gothic" w:hAnsi="Century Gothic"/>
                <w:sz w:val="20"/>
                <w:szCs w:val="20"/>
              </w:rPr>
            </w:pPr>
            <w:r w:rsidRPr="005E0C24">
              <w:rPr>
                <w:rFonts w:ascii="Century Gothic" w:hAnsi="Century Gothic"/>
                <w:sz w:val="20"/>
                <w:szCs w:val="20"/>
              </w:rPr>
              <w:t>10</w:t>
            </w:r>
          </w:p>
        </w:tc>
        <w:tc>
          <w:tcPr>
            <w:tcW w:w="753" w:type="pct"/>
          </w:tcPr>
          <w:p w14:paraId="2A23AEEB" w14:textId="77777777" w:rsidR="005E0C24" w:rsidRPr="005E0C24" w:rsidRDefault="005E0C24" w:rsidP="00AF2961">
            <w:pPr>
              <w:rPr>
                <w:rFonts w:ascii="Century Gothic" w:hAnsi="Century Gothic"/>
                <w:sz w:val="20"/>
                <w:szCs w:val="20"/>
              </w:rPr>
            </w:pPr>
          </w:p>
        </w:tc>
      </w:tr>
      <w:tr w:rsidR="005E0C24" w:rsidRPr="00C06D36" w14:paraId="2DEB5955" w14:textId="77777777" w:rsidTr="00AF2961">
        <w:tc>
          <w:tcPr>
            <w:tcW w:w="597" w:type="pct"/>
          </w:tcPr>
          <w:p w14:paraId="58A84C8B" w14:textId="77777777" w:rsidR="005E0C24" w:rsidRPr="005E0C24" w:rsidRDefault="005E0C24" w:rsidP="00AF2961">
            <w:pPr>
              <w:rPr>
                <w:rFonts w:ascii="Century Gothic" w:hAnsi="Century Gothic"/>
                <w:sz w:val="20"/>
                <w:szCs w:val="20"/>
              </w:rPr>
            </w:pPr>
          </w:p>
        </w:tc>
        <w:tc>
          <w:tcPr>
            <w:tcW w:w="499" w:type="pct"/>
          </w:tcPr>
          <w:p w14:paraId="4B8D65D5" w14:textId="77777777" w:rsidR="005E0C24" w:rsidRPr="005E0C24" w:rsidRDefault="005E0C24" w:rsidP="00AF2961">
            <w:pPr>
              <w:rPr>
                <w:rFonts w:ascii="Century Gothic" w:hAnsi="Century Gothic"/>
                <w:sz w:val="20"/>
                <w:szCs w:val="20"/>
              </w:rPr>
            </w:pPr>
          </w:p>
        </w:tc>
        <w:tc>
          <w:tcPr>
            <w:tcW w:w="2810" w:type="pct"/>
            <w:gridSpan w:val="2"/>
          </w:tcPr>
          <w:p w14:paraId="0A888774"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Finished dishes, suitability</w:t>
            </w:r>
            <w:r w:rsidRPr="005E0C24">
              <w:rPr>
                <w:rFonts w:ascii="Trebuchet MS" w:hAnsi="Trebuchet MS"/>
                <w:sz w:val="20"/>
                <w:szCs w:val="20"/>
              </w:rPr>
              <w:t xml:space="preserve"> </w:t>
            </w:r>
            <w:r w:rsidRPr="005E0C24">
              <w:rPr>
                <w:rFonts w:ascii="Century Gothic" w:hAnsi="Century Gothic"/>
                <w:sz w:val="20"/>
                <w:szCs w:val="20"/>
              </w:rPr>
              <w:t>and variety</w:t>
            </w:r>
          </w:p>
        </w:tc>
        <w:tc>
          <w:tcPr>
            <w:tcW w:w="341" w:type="pct"/>
          </w:tcPr>
          <w:p w14:paraId="32C13646" w14:textId="77777777" w:rsidR="005E0C24" w:rsidRPr="005E0C24" w:rsidRDefault="005E0C24" w:rsidP="00AF2961">
            <w:pPr>
              <w:jc w:val="right"/>
              <w:rPr>
                <w:rFonts w:ascii="Century Gothic" w:hAnsi="Century Gothic"/>
                <w:sz w:val="20"/>
                <w:szCs w:val="20"/>
              </w:rPr>
            </w:pPr>
            <w:r w:rsidRPr="005E0C24">
              <w:rPr>
                <w:rFonts w:ascii="Century Gothic" w:hAnsi="Century Gothic"/>
                <w:sz w:val="20"/>
                <w:szCs w:val="20"/>
              </w:rPr>
              <w:t>15</w:t>
            </w:r>
          </w:p>
        </w:tc>
        <w:tc>
          <w:tcPr>
            <w:tcW w:w="753" w:type="pct"/>
          </w:tcPr>
          <w:p w14:paraId="394BD9B2" w14:textId="77777777" w:rsidR="005E0C24" w:rsidRPr="005E0C24" w:rsidRDefault="005E0C24" w:rsidP="00AF2961">
            <w:pPr>
              <w:rPr>
                <w:rFonts w:ascii="Century Gothic" w:hAnsi="Century Gothic"/>
                <w:sz w:val="20"/>
                <w:szCs w:val="20"/>
              </w:rPr>
            </w:pPr>
          </w:p>
        </w:tc>
      </w:tr>
      <w:tr w:rsidR="005E0C24" w:rsidRPr="00C06D36" w14:paraId="35196D41" w14:textId="77777777" w:rsidTr="00AF2961">
        <w:tc>
          <w:tcPr>
            <w:tcW w:w="597" w:type="pct"/>
          </w:tcPr>
          <w:p w14:paraId="38CED949" w14:textId="77777777" w:rsidR="005E0C24" w:rsidRPr="005E0C24" w:rsidRDefault="005E0C24" w:rsidP="00AF2961">
            <w:pPr>
              <w:rPr>
                <w:rFonts w:ascii="Century Gothic" w:hAnsi="Century Gothic"/>
                <w:sz w:val="20"/>
                <w:szCs w:val="20"/>
              </w:rPr>
            </w:pPr>
          </w:p>
        </w:tc>
        <w:tc>
          <w:tcPr>
            <w:tcW w:w="499" w:type="pct"/>
          </w:tcPr>
          <w:p w14:paraId="7272A354" w14:textId="77777777" w:rsidR="005E0C24" w:rsidRPr="005E0C24" w:rsidRDefault="005E0C24" w:rsidP="00AF2961">
            <w:pPr>
              <w:rPr>
                <w:rFonts w:ascii="Century Gothic" w:hAnsi="Century Gothic"/>
                <w:sz w:val="20"/>
                <w:szCs w:val="20"/>
              </w:rPr>
            </w:pPr>
          </w:p>
        </w:tc>
        <w:tc>
          <w:tcPr>
            <w:tcW w:w="2810" w:type="pct"/>
            <w:gridSpan w:val="2"/>
          </w:tcPr>
          <w:p w14:paraId="32F0B73E"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Overall display &amp; interpretation of theme</w:t>
            </w:r>
          </w:p>
        </w:tc>
        <w:tc>
          <w:tcPr>
            <w:tcW w:w="341" w:type="pct"/>
          </w:tcPr>
          <w:p w14:paraId="57B28463" w14:textId="77777777" w:rsidR="005E0C24" w:rsidRPr="005E0C24" w:rsidRDefault="005E0C24" w:rsidP="00AF2961">
            <w:pPr>
              <w:jc w:val="right"/>
              <w:rPr>
                <w:rFonts w:ascii="Century Gothic" w:hAnsi="Century Gothic"/>
                <w:sz w:val="20"/>
                <w:szCs w:val="20"/>
              </w:rPr>
            </w:pPr>
            <w:r w:rsidRPr="005E0C24">
              <w:rPr>
                <w:rFonts w:ascii="Century Gothic" w:hAnsi="Century Gothic"/>
                <w:sz w:val="20"/>
                <w:szCs w:val="20"/>
              </w:rPr>
              <w:t>15</w:t>
            </w:r>
          </w:p>
        </w:tc>
        <w:tc>
          <w:tcPr>
            <w:tcW w:w="753" w:type="pct"/>
          </w:tcPr>
          <w:p w14:paraId="768DB303" w14:textId="77777777" w:rsidR="005E0C24" w:rsidRPr="005E0C24" w:rsidRDefault="005E0C24" w:rsidP="00AF2961">
            <w:pPr>
              <w:rPr>
                <w:rFonts w:ascii="Century Gothic" w:hAnsi="Century Gothic"/>
                <w:sz w:val="20"/>
                <w:szCs w:val="20"/>
              </w:rPr>
            </w:pPr>
          </w:p>
        </w:tc>
      </w:tr>
      <w:tr w:rsidR="005E0C24" w:rsidRPr="00C06D36" w14:paraId="7BEF9199" w14:textId="77777777" w:rsidTr="00AF2961">
        <w:tc>
          <w:tcPr>
            <w:tcW w:w="597" w:type="pct"/>
          </w:tcPr>
          <w:p w14:paraId="2B81377F" w14:textId="77777777" w:rsidR="005E0C24" w:rsidRPr="005E0C24" w:rsidRDefault="005E0C24" w:rsidP="00AF2961">
            <w:pPr>
              <w:rPr>
                <w:rFonts w:ascii="Century Gothic" w:hAnsi="Century Gothic"/>
                <w:sz w:val="20"/>
                <w:szCs w:val="20"/>
              </w:rPr>
            </w:pPr>
          </w:p>
        </w:tc>
        <w:tc>
          <w:tcPr>
            <w:tcW w:w="499" w:type="pct"/>
          </w:tcPr>
          <w:p w14:paraId="173AD7A9" w14:textId="77777777" w:rsidR="005E0C24" w:rsidRPr="005E0C24" w:rsidRDefault="005E0C24" w:rsidP="00AF2961">
            <w:pPr>
              <w:rPr>
                <w:rFonts w:ascii="Century Gothic" w:hAnsi="Century Gothic"/>
                <w:sz w:val="20"/>
                <w:szCs w:val="20"/>
              </w:rPr>
            </w:pPr>
          </w:p>
        </w:tc>
        <w:tc>
          <w:tcPr>
            <w:tcW w:w="2810" w:type="pct"/>
            <w:gridSpan w:val="2"/>
            <w:tcBorders>
              <w:bottom w:val="single" w:sz="4" w:space="0" w:color="auto"/>
            </w:tcBorders>
          </w:tcPr>
          <w:p w14:paraId="47701DAD"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Taste</w:t>
            </w:r>
          </w:p>
        </w:tc>
        <w:tc>
          <w:tcPr>
            <w:tcW w:w="341" w:type="pct"/>
            <w:tcBorders>
              <w:bottom w:val="single" w:sz="4" w:space="0" w:color="auto"/>
            </w:tcBorders>
          </w:tcPr>
          <w:p w14:paraId="332F40ED" w14:textId="77777777" w:rsidR="005E0C24" w:rsidRPr="005E0C24" w:rsidRDefault="005E0C24" w:rsidP="00AF2961">
            <w:pPr>
              <w:jc w:val="right"/>
              <w:rPr>
                <w:rFonts w:ascii="Century Gothic" w:hAnsi="Century Gothic"/>
                <w:sz w:val="20"/>
                <w:szCs w:val="20"/>
              </w:rPr>
            </w:pPr>
            <w:r w:rsidRPr="005E0C24">
              <w:rPr>
                <w:rFonts w:ascii="Century Gothic" w:hAnsi="Century Gothic"/>
                <w:sz w:val="20"/>
                <w:szCs w:val="20"/>
              </w:rPr>
              <w:t>25</w:t>
            </w:r>
          </w:p>
        </w:tc>
        <w:tc>
          <w:tcPr>
            <w:tcW w:w="753" w:type="pct"/>
          </w:tcPr>
          <w:p w14:paraId="36DA9E16" w14:textId="77777777" w:rsidR="005E0C24" w:rsidRPr="005E0C24" w:rsidRDefault="005E0C24" w:rsidP="00AF2961">
            <w:pPr>
              <w:rPr>
                <w:rFonts w:ascii="Century Gothic" w:hAnsi="Century Gothic"/>
                <w:sz w:val="20"/>
                <w:szCs w:val="20"/>
              </w:rPr>
            </w:pPr>
          </w:p>
        </w:tc>
      </w:tr>
      <w:tr w:rsidR="005E0C24" w:rsidRPr="00C06D36" w14:paraId="545AA6F0" w14:textId="77777777" w:rsidTr="00AF2961">
        <w:tc>
          <w:tcPr>
            <w:tcW w:w="597" w:type="pct"/>
          </w:tcPr>
          <w:p w14:paraId="30B19218" w14:textId="77777777" w:rsidR="005E0C24" w:rsidRPr="005E0C24" w:rsidRDefault="005E0C24" w:rsidP="00AF2961">
            <w:pPr>
              <w:rPr>
                <w:rFonts w:ascii="Century Gothic" w:hAnsi="Century Gothic"/>
                <w:sz w:val="20"/>
                <w:szCs w:val="20"/>
              </w:rPr>
            </w:pPr>
          </w:p>
        </w:tc>
        <w:tc>
          <w:tcPr>
            <w:tcW w:w="499" w:type="pct"/>
          </w:tcPr>
          <w:p w14:paraId="273E71C5" w14:textId="77777777" w:rsidR="005E0C24" w:rsidRPr="005E0C24" w:rsidRDefault="005E0C24" w:rsidP="00AF2961">
            <w:pPr>
              <w:rPr>
                <w:rFonts w:ascii="Century Gothic" w:hAnsi="Century Gothic"/>
                <w:sz w:val="20"/>
                <w:szCs w:val="20"/>
              </w:rPr>
            </w:pPr>
          </w:p>
        </w:tc>
        <w:tc>
          <w:tcPr>
            <w:tcW w:w="840" w:type="pct"/>
            <w:tcBorders>
              <w:top w:val="single" w:sz="4" w:space="0" w:color="auto"/>
              <w:bottom w:val="single" w:sz="4" w:space="0" w:color="auto"/>
            </w:tcBorders>
          </w:tcPr>
          <w:p w14:paraId="219F5E3F" w14:textId="77777777" w:rsidR="005E0C24" w:rsidRPr="005E0C24" w:rsidRDefault="005E0C24" w:rsidP="00AF2961">
            <w:pPr>
              <w:rPr>
                <w:rFonts w:ascii="Century Gothic" w:hAnsi="Century Gothic"/>
                <w:b/>
                <w:sz w:val="20"/>
                <w:szCs w:val="20"/>
              </w:rPr>
            </w:pPr>
            <w:r w:rsidRPr="005E0C24">
              <w:rPr>
                <w:rFonts w:ascii="Century Gothic" w:hAnsi="Century Gothic"/>
                <w:b/>
                <w:sz w:val="20"/>
                <w:szCs w:val="20"/>
              </w:rPr>
              <w:t>Total</w:t>
            </w:r>
          </w:p>
        </w:tc>
        <w:tc>
          <w:tcPr>
            <w:tcW w:w="1970" w:type="pct"/>
            <w:tcBorders>
              <w:top w:val="single" w:sz="4" w:space="0" w:color="auto"/>
              <w:bottom w:val="single" w:sz="4" w:space="0" w:color="auto"/>
            </w:tcBorders>
          </w:tcPr>
          <w:p w14:paraId="79EF5BE4" w14:textId="77777777" w:rsidR="005E0C24" w:rsidRPr="005E0C24" w:rsidRDefault="005E0C24" w:rsidP="00AF2961">
            <w:pPr>
              <w:rPr>
                <w:rFonts w:ascii="Century Gothic" w:hAnsi="Century Gothic"/>
                <w:sz w:val="20"/>
                <w:szCs w:val="20"/>
              </w:rPr>
            </w:pPr>
          </w:p>
        </w:tc>
        <w:tc>
          <w:tcPr>
            <w:tcW w:w="341" w:type="pct"/>
            <w:tcBorders>
              <w:top w:val="single" w:sz="4" w:space="0" w:color="auto"/>
              <w:bottom w:val="single" w:sz="4" w:space="0" w:color="auto"/>
            </w:tcBorders>
          </w:tcPr>
          <w:p w14:paraId="6EA54531" w14:textId="77777777" w:rsidR="005E0C24" w:rsidRPr="005E0C24" w:rsidRDefault="005E0C24" w:rsidP="00AF2961">
            <w:pPr>
              <w:jc w:val="right"/>
              <w:rPr>
                <w:rFonts w:ascii="Century Gothic" w:hAnsi="Century Gothic"/>
                <w:b/>
                <w:sz w:val="20"/>
                <w:szCs w:val="20"/>
              </w:rPr>
            </w:pPr>
            <w:r w:rsidRPr="005E0C24">
              <w:rPr>
                <w:rFonts w:ascii="Century Gothic" w:hAnsi="Century Gothic"/>
                <w:b/>
                <w:sz w:val="20"/>
                <w:szCs w:val="20"/>
              </w:rPr>
              <w:t>100</w:t>
            </w:r>
          </w:p>
        </w:tc>
        <w:tc>
          <w:tcPr>
            <w:tcW w:w="753" w:type="pct"/>
          </w:tcPr>
          <w:p w14:paraId="555C634F" w14:textId="77777777" w:rsidR="005E0C24" w:rsidRPr="005E0C24" w:rsidRDefault="005E0C24" w:rsidP="00AF2961">
            <w:pPr>
              <w:rPr>
                <w:rFonts w:ascii="Century Gothic" w:hAnsi="Century Gothic"/>
                <w:sz w:val="20"/>
                <w:szCs w:val="20"/>
              </w:rPr>
            </w:pPr>
          </w:p>
        </w:tc>
      </w:tr>
      <w:tr w:rsidR="005E0C24" w:rsidRPr="00C06D36" w14:paraId="4331CFAC" w14:textId="77777777" w:rsidTr="00AF2961">
        <w:tblPrEx>
          <w:tblCellMar>
            <w:bottom w:w="57" w:type="dxa"/>
          </w:tblCellMar>
        </w:tblPrEx>
        <w:tc>
          <w:tcPr>
            <w:tcW w:w="597" w:type="pct"/>
          </w:tcPr>
          <w:p w14:paraId="34C32BD7" w14:textId="77777777" w:rsidR="005E0C24" w:rsidRPr="005E0C24" w:rsidRDefault="005E0C24" w:rsidP="00AF2961">
            <w:pPr>
              <w:rPr>
                <w:rFonts w:ascii="Century Gothic" w:hAnsi="Century Gothic"/>
                <w:sz w:val="20"/>
                <w:szCs w:val="20"/>
              </w:rPr>
            </w:pPr>
          </w:p>
        </w:tc>
        <w:tc>
          <w:tcPr>
            <w:tcW w:w="4403" w:type="pct"/>
            <w:gridSpan w:val="5"/>
          </w:tcPr>
          <w:p w14:paraId="3E75AB1A" w14:textId="77777777" w:rsidR="005E0C24" w:rsidRPr="005E0C24" w:rsidRDefault="005E0C24" w:rsidP="00AF2961">
            <w:pPr>
              <w:jc w:val="both"/>
              <w:rPr>
                <w:rFonts w:ascii="Century Gothic" w:hAnsi="Century Gothic"/>
                <w:sz w:val="20"/>
                <w:szCs w:val="20"/>
              </w:rPr>
            </w:pPr>
          </w:p>
        </w:tc>
      </w:tr>
      <w:tr w:rsidR="005E0C24" w:rsidRPr="00C06D36" w14:paraId="2A7D63D5" w14:textId="77777777" w:rsidTr="00AF2961">
        <w:tblPrEx>
          <w:tblCellMar>
            <w:bottom w:w="57" w:type="dxa"/>
          </w:tblCellMar>
        </w:tblPrEx>
        <w:tc>
          <w:tcPr>
            <w:tcW w:w="597" w:type="pct"/>
          </w:tcPr>
          <w:p w14:paraId="68F8E168" w14:textId="77777777" w:rsidR="005E0C24" w:rsidRPr="005E0C24" w:rsidRDefault="005E0C24" w:rsidP="00AF2961">
            <w:pPr>
              <w:rPr>
                <w:rFonts w:ascii="Century Gothic" w:hAnsi="Century Gothic"/>
                <w:sz w:val="20"/>
                <w:szCs w:val="20"/>
              </w:rPr>
            </w:pPr>
            <w:r w:rsidRPr="005E0C24">
              <w:rPr>
                <w:rFonts w:ascii="Century Gothic" w:hAnsi="Century Gothic"/>
                <w:sz w:val="20"/>
                <w:szCs w:val="20"/>
              </w:rPr>
              <w:t>Marks:</w:t>
            </w:r>
          </w:p>
        </w:tc>
        <w:tc>
          <w:tcPr>
            <w:tcW w:w="4403" w:type="pct"/>
            <w:gridSpan w:val="5"/>
          </w:tcPr>
          <w:p w14:paraId="2EEC5083" w14:textId="77777777" w:rsidR="005E0C24" w:rsidRPr="005E0C24" w:rsidRDefault="005E0C24" w:rsidP="00AF2961">
            <w:pPr>
              <w:jc w:val="both"/>
              <w:rPr>
                <w:rFonts w:ascii="Century Gothic" w:hAnsi="Century Gothic"/>
                <w:sz w:val="20"/>
                <w:szCs w:val="20"/>
              </w:rPr>
            </w:pPr>
            <w:r w:rsidRPr="005E0C24">
              <w:rPr>
                <w:rFonts w:ascii="Century Gothic" w:hAnsi="Century Gothic"/>
                <w:sz w:val="20"/>
                <w:szCs w:val="20"/>
              </w:rPr>
              <w:t>Max 100 towards the Show Championship Cup.</w:t>
            </w:r>
          </w:p>
          <w:p w14:paraId="3AD9837D" w14:textId="77777777" w:rsidR="005E0C24" w:rsidRPr="005E0C24" w:rsidRDefault="005E0C24" w:rsidP="00AF2961">
            <w:pPr>
              <w:jc w:val="both"/>
              <w:rPr>
                <w:rFonts w:ascii="Century Gothic" w:hAnsi="Century Gothic"/>
                <w:sz w:val="20"/>
                <w:szCs w:val="20"/>
              </w:rPr>
            </w:pPr>
            <w:r w:rsidRPr="005E0C24">
              <w:rPr>
                <w:rFonts w:ascii="Century Gothic" w:hAnsi="Century Gothic"/>
                <w:sz w:val="20"/>
                <w:szCs w:val="20"/>
              </w:rPr>
              <w:t>Max 100 towards the Venables Shield.</w:t>
            </w:r>
          </w:p>
          <w:p w14:paraId="45961A57" w14:textId="69667213" w:rsidR="005E0C24" w:rsidRPr="005E0C24" w:rsidRDefault="005E0C24" w:rsidP="00AF2961">
            <w:pPr>
              <w:jc w:val="both"/>
              <w:rPr>
                <w:rFonts w:ascii="Century Gothic" w:hAnsi="Century Gothic"/>
                <w:sz w:val="20"/>
                <w:szCs w:val="20"/>
              </w:rPr>
            </w:pPr>
          </w:p>
        </w:tc>
      </w:tr>
    </w:tbl>
    <w:p w14:paraId="276BAF42" w14:textId="77777777" w:rsidR="005E0C24" w:rsidRPr="00C06D36" w:rsidRDefault="005E0C24" w:rsidP="005E0C24">
      <w:pPr>
        <w:pStyle w:val="Heading1"/>
        <w:rPr>
          <w:highlight w:val="yellow"/>
        </w:rPr>
        <w:sectPr w:rsidR="005E0C24" w:rsidRPr="00C06D36" w:rsidSect="004A095A">
          <w:pgSz w:w="11901" w:h="16817" w:code="9"/>
          <w:pgMar w:top="851" w:right="851" w:bottom="851" w:left="851" w:header="113" w:footer="113" w:gutter="397"/>
          <w:paperSrc w:first="101" w:other="101"/>
          <w:cols w:space="708"/>
          <w:docGrid w:linePitch="360"/>
        </w:sectPr>
      </w:pPr>
    </w:p>
    <w:p w14:paraId="1A953EDB" w14:textId="64204CD5" w:rsidR="00B73125" w:rsidRPr="005F7323" w:rsidRDefault="00CC5C27" w:rsidP="00253B62">
      <w:pPr>
        <w:pStyle w:val="Heading1"/>
      </w:pPr>
      <w:bookmarkStart w:id="103" w:name="_Toc129000433"/>
      <w:r w:rsidRPr="00ED01E3">
        <w:rPr>
          <w:highlight w:val="green"/>
        </w:rPr>
        <w:lastRenderedPageBreak/>
        <w:t>Poultry Boning &amp; Join</w:t>
      </w:r>
      <w:r w:rsidR="00952E85" w:rsidRPr="00ED01E3">
        <w:rPr>
          <w:highlight w:val="green"/>
        </w:rPr>
        <w:t>t</w:t>
      </w:r>
      <w:r w:rsidRPr="00ED01E3">
        <w:rPr>
          <w:highlight w:val="green"/>
        </w:rPr>
        <w:t>ing</w:t>
      </w:r>
      <w:bookmarkEnd w:id="103"/>
    </w:p>
    <w:p w14:paraId="7F60C76E" w14:textId="55E410EC" w:rsidR="00CC5C27" w:rsidRPr="005F7323" w:rsidRDefault="00CC5C27" w:rsidP="00253B62">
      <w:pPr>
        <w:pStyle w:val="Heading3"/>
      </w:pPr>
      <w:r w:rsidRPr="005F7323">
        <w:t xml:space="preserve">Competition Number: </w:t>
      </w:r>
      <w:r w:rsidR="00F92252">
        <w:t>38</w:t>
      </w:r>
    </w:p>
    <w:bookmarkEnd w:id="101"/>
    <w:bookmarkEnd w:id="102"/>
    <w:p w14:paraId="3609D4D5" w14:textId="77777777" w:rsidR="00617E49" w:rsidRPr="005F7323" w:rsidRDefault="00617E49" w:rsidP="00CC5C27">
      <w:pPr>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202"/>
        <w:gridCol w:w="8816"/>
      </w:tblGrid>
      <w:tr w:rsidR="00A30555" w:rsidRPr="005F7323" w14:paraId="62024175" w14:textId="77777777" w:rsidTr="00EA149C">
        <w:tc>
          <w:tcPr>
            <w:tcW w:w="600" w:type="pct"/>
          </w:tcPr>
          <w:p w14:paraId="778800E8" w14:textId="77777777" w:rsidR="00A30555" w:rsidRPr="005F7323" w:rsidRDefault="00A30555" w:rsidP="005E33A0">
            <w:pPr>
              <w:rPr>
                <w:rFonts w:ascii="Century Gothic" w:hAnsi="Century Gothic"/>
                <w:sz w:val="20"/>
                <w:szCs w:val="20"/>
              </w:rPr>
            </w:pPr>
            <w:r w:rsidRPr="005F7323">
              <w:rPr>
                <w:rFonts w:ascii="Century Gothic" w:hAnsi="Century Gothic"/>
                <w:sz w:val="20"/>
                <w:szCs w:val="20"/>
              </w:rPr>
              <w:t>Time:</w:t>
            </w:r>
          </w:p>
        </w:tc>
        <w:tc>
          <w:tcPr>
            <w:tcW w:w="4400" w:type="pct"/>
          </w:tcPr>
          <w:p w14:paraId="34DECA43" w14:textId="708BBE8B" w:rsidR="00A30555" w:rsidRPr="005F7323" w:rsidRDefault="00A30555" w:rsidP="00387930">
            <w:pPr>
              <w:rPr>
                <w:rFonts w:ascii="Century Gothic" w:hAnsi="Century Gothic"/>
                <w:sz w:val="20"/>
                <w:szCs w:val="20"/>
              </w:rPr>
            </w:pPr>
            <w:r w:rsidRPr="005F7323">
              <w:rPr>
                <w:rFonts w:ascii="Century Gothic" w:hAnsi="Century Gothic"/>
                <w:sz w:val="20"/>
                <w:szCs w:val="20"/>
              </w:rPr>
              <w:t>8.30am hrs booking in for 08.45am hrs start.</w:t>
            </w:r>
          </w:p>
        </w:tc>
      </w:tr>
      <w:tr w:rsidR="00A30555" w:rsidRPr="005F7323" w14:paraId="19971C02" w14:textId="77777777" w:rsidTr="00EA149C">
        <w:tc>
          <w:tcPr>
            <w:tcW w:w="600" w:type="pct"/>
          </w:tcPr>
          <w:p w14:paraId="0B960C89" w14:textId="77777777" w:rsidR="00A30555" w:rsidRPr="005F7323" w:rsidRDefault="00A30555" w:rsidP="005E33A0">
            <w:pPr>
              <w:rPr>
                <w:rFonts w:ascii="Century Gothic" w:hAnsi="Century Gothic"/>
                <w:sz w:val="20"/>
                <w:szCs w:val="20"/>
              </w:rPr>
            </w:pPr>
          </w:p>
        </w:tc>
        <w:tc>
          <w:tcPr>
            <w:tcW w:w="4400" w:type="pct"/>
          </w:tcPr>
          <w:p w14:paraId="372ECDBA" w14:textId="77777777" w:rsidR="00A30555" w:rsidRPr="005F7323" w:rsidRDefault="00A30555" w:rsidP="005E33A0">
            <w:pPr>
              <w:jc w:val="both"/>
              <w:rPr>
                <w:rFonts w:ascii="Century Gothic" w:hAnsi="Century Gothic"/>
                <w:sz w:val="20"/>
                <w:szCs w:val="20"/>
              </w:rPr>
            </w:pPr>
          </w:p>
        </w:tc>
      </w:tr>
      <w:tr w:rsidR="00A30555" w:rsidRPr="00C06D36" w14:paraId="75D12A2A" w14:textId="77777777" w:rsidTr="00EA149C">
        <w:tc>
          <w:tcPr>
            <w:tcW w:w="600" w:type="pct"/>
          </w:tcPr>
          <w:p w14:paraId="551A3E7C" w14:textId="77777777" w:rsidR="00A30555" w:rsidRPr="005F7323" w:rsidRDefault="00A30555" w:rsidP="005E33A0">
            <w:pPr>
              <w:rPr>
                <w:rFonts w:ascii="Century Gothic" w:hAnsi="Century Gothic"/>
                <w:sz w:val="20"/>
                <w:szCs w:val="20"/>
              </w:rPr>
            </w:pPr>
            <w:r w:rsidRPr="005F7323">
              <w:rPr>
                <w:rFonts w:ascii="Century Gothic" w:hAnsi="Century Gothic"/>
                <w:sz w:val="20"/>
                <w:szCs w:val="20"/>
              </w:rPr>
              <w:t>Entries:</w:t>
            </w:r>
          </w:p>
        </w:tc>
        <w:tc>
          <w:tcPr>
            <w:tcW w:w="4400" w:type="pct"/>
          </w:tcPr>
          <w:p w14:paraId="13EC9307" w14:textId="04040323" w:rsidR="00A30555" w:rsidRPr="005F7323" w:rsidRDefault="00A30555" w:rsidP="00917B60">
            <w:pPr>
              <w:rPr>
                <w:rFonts w:ascii="Century Gothic" w:hAnsi="Century Gothic"/>
                <w:sz w:val="20"/>
                <w:szCs w:val="20"/>
              </w:rPr>
            </w:pPr>
            <w:r w:rsidRPr="005F7323">
              <w:rPr>
                <w:rFonts w:ascii="Century Gothic" w:hAnsi="Century Gothic"/>
                <w:sz w:val="20"/>
                <w:szCs w:val="20"/>
              </w:rPr>
              <w:t xml:space="preserve">Competition is open to </w:t>
            </w:r>
            <w:r w:rsidRPr="005F7323">
              <w:rPr>
                <w:rFonts w:ascii="Century Gothic" w:hAnsi="Century Gothic"/>
                <w:b/>
                <w:sz w:val="20"/>
                <w:szCs w:val="20"/>
                <w:u w:val="single"/>
              </w:rPr>
              <w:t>one team of two members</w:t>
            </w:r>
            <w:r w:rsidRPr="005F7323">
              <w:rPr>
                <w:rFonts w:ascii="Century Gothic" w:hAnsi="Century Gothic"/>
                <w:sz w:val="20"/>
                <w:szCs w:val="20"/>
              </w:rPr>
              <w:t xml:space="preserve"> from each Club in the County.  One Competitor must be </w:t>
            </w:r>
            <w:r w:rsidRPr="005F7323">
              <w:rPr>
                <w:rFonts w:ascii="Century Gothic" w:hAnsi="Century Gothic"/>
                <w:b/>
                <w:sz w:val="20"/>
                <w:szCs w:val="20"/>
              </w:rPr>
              <w:t>28 years of age or under</w:t>
            </w:r>
            <w:r w:rsidRPr="005F7323">
              <w:rPr>
                <w:rFonts w:ascii="Century Gothic" w:hAnsi="Century Gothic"/>
                <w:sz w:val="20"/>
                <w:szCs w:val="20"/>
              </w:rPr>
              <w:t xml:space="preserve"> on 1st September 202</w:t>
            </w:r>
            <w:r w:rsidR="003D33D4">
              <w:rPr>
                <w:rFonts w:ascii="Century Gothic" w:hAnsi="Century Gothic"/>
                <w:sz w:val="20"/>
                <w:szCs w:val="20"/>
              </w:rPr>
              <w:t>3</w:t>
            </w:r>
            <w:r w:rsidRPr="005F7323">
              <w:rPr>
                <w:rFonts w:ascii="Century Gothic" w:hAnsi="Century Gothic"/>
                <w:sz w:val="20"/>
                <w:szCs w:val="20"/>
              </w:rPr>
              <w:t xml:space="preserve"> and One Competitor must be </w:t>
            </w:r>
            <w:r w:rsidRPr="005F7323">
              <w:rPr>
                <w:rFonts w:ascii="Century Gothic" w:hAnsi="Century Gothic"/>
                <w:b/>
                <w:sz w:val="20"/>
                <w:szCs w:val="20"/>
              </w:rPr>
              <w:t>21 years of age or under</w:t>
            </w:r>
            <w:r w:rsidRPr="005F7323">
              <w:rPr>
                <w:rFonts w:ascii="Century Gothic" w:hAnsi="Century Gothic"/>
                <w:sz w:val="20"/>
                <w:szCs w:val="20"/>
              </w:rPr>
              <w:t xml:space="preserve"> on 1st September 202</w:t>
            </w:r>
            <w:r w:rsidR="003D33D4">
              <w:rPr>
                <w:rFonts w:ascii="Century Gothic" w:hAnsi="Century Gothic"/>
                <w:sz w:val="20"/>
                <w:szCs w:val="20"/>
              </w:rPr>
              <w:t>3</w:t>
            </w:r>
            <w:r w:rsidRPr="005F7323">
              <w:rPr>
                <w:rFonts w:ascii="Century Gothic" w:hAnsi="Century Gothic"/>
                <w:sz w:val="20"/>
                <w:szCs w:val="20"/>
              </w:rPr>
              <w:t xml:space="preserve">.  Individual members may enter should a team of two be unavailable. </w:t>
            </w:r>
            <w:r w:rsidRPr="005F7323">
              <w:rPr>
                <w:rFonts w:ascii="Century Gothic" w:hAnsi="Century Gothic"/>
                <w:b/>
                <w:sz w:val="20"/>
                <w:szCs w:val="20"/>
              </w:rPr>
              <w:t>Competitors will be required to show their current membership cards when booking in</w:t>
            </w:r>
            <w:r w:rsidRPr="005F7323">
              <w:rPr>
                <w:rFonts w:ascii="Century Gothic" w:hAnsi="Century Gothic"/>
                <w:sz w:val="20"/>
                <w:szCs w:val="20"/>
              </w:rPr>
              <w:t>.</w:t>
            </w:r>
          </w:p>
        </w:tc>
      </w:tr>
      <w:tr w:rsidR="00A30555" w:rsidRPr="00C06D36" w14:paraId="196CEFE9" w14:textId="77777777" w:rsidTr="00EA149C">
        <w:tc>
          <w:tcPr>
            <w:tcW w:w="600" w:type="pct"/>
          </w:tcPr>
          <w:p w14:paraId="6487A360" w14:textId="53F183D7" w:rsidR="00A30555" w:rsidRPr="00166042" w:rsidRDefault="00A30555" w:rsidP="005E33A0">
            <w:pPr>
              <w:rPr>
                <w:rFonts w:ascii="Century Gothic" w:hAnsi="Century Gothic"/>
                <w:sz w:val="20"/>
                <w:szCs w:val="20"/>
              </w:rPr>
            </w:pPr>
            <w:r w:rsidRPr="00166042">
              <w:rPr>
                <w:rFonts w:ascii="Century Gothic" w:hAnsi="Century Gothic"/>
                <w:sz w:val="20"/>
                <w:szCs w:val="20"/>
              </w:rPr>
              <w:t>Rules:</w:t>
            </w:r>
          </w:p>
        </w:tc>
        <w:tc>
          <w:tcPr>
            <w:tcW w:w="4400" w:type="pct"/>
          </w:tcPr>
          <w:p w14:paraId="2F4C33D3" w14:textId="77777777" w:rsidR="00A30555" w:rsidRPr="00166042" w:rsidRDefault="00A30555" w:rsidP="005E33A0">
            <w:pPr>
              <w:jc w:val="both"/>
              <w:rPr>
                <w:rFonts w:ascii="Century Gothic" w:hAnsi="Century Gothic"/>
                <w:sz w:val="20"/>
                <w:szCs w:val="20"/>
              </w:rPr>
            </w:pPr>
          </w:p>
        </w:tc>
      </w:tr>
      <w:tr w:rsidR="00A30555" w:rsidRPr="00C06D36" w14:paraId="592DB0D1" w14:textId="77777777" w:rsidTr="00EA149C">
        <w:tc>
          <w:tcPr>
            <w:tcW w:w="600" w:type="pct"/>
          </w:tcPr>
          <w:p w14:paraId="033C7159" w14:textId="735BB6A7"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1</w:t>
            </w:r>
          </w:p>
        </w:tc>
        <w:tc>
          <w:tcPr>
            <w:tcW w:w="4400" w:type="pct"/>
          </w:tcPr>
          <w:p w14:paraId="4BC17EE3" w14:textId="77777777" w:rsidR="00A30555" w:rsidRPr="00166042" w:rsidRDefault="00A30555" w:rsidP="005E33A0">
            <w:pPr>
              <w:jc w:val="both"/>
              <w:rPr>
                <w:rFonts w:ascii="Century Gothic" w:hAnsi="Century Gothic"/>
                <w:sz w:val="20"/>
                <w:szCs w:val="20"/>
              </w:rPr>
            </w:pPr>
            <w:r w:rsidRPr="00166042">
              <w:rPr>
                <w:rFonts w:ascii="Century Gothic" w:hAnsi="Century Gothic"/>
                <w:sz w:val="20"/>
                <w:szCs w:val="20"/>
              </w:rPr>
              <w:t xml:space="preserve">Each competitor will be required to </w:t>
            </w:r>
            <w:r w:rsidRPr="00166042">
              <w:rPr>
                <w:rFonts w:ascii="Century Gothic" w:hAnsi="Century Gothic"/>
                <w:b/>
                <w:sz w:val="20"/>
                <w:szCs w:val="20"/>
              </w:rPr>
              <w:t>Bone and stuff</w:t>
            </w:r>
            <w:r w:rsidRPr="00166042">
              <w:rPr>
                <w:rFonts w:ascii="Century Gothic" w:hAnsi="Century Gothic"/>
                <w:sz w:val="20"/>
                <w:szCs w:val="20"/>
              </w:rPr>
              <w:t xml:space="preserve"> one </w:t>
            </w:r>
            <w:r w:rsidRPr="00166042">
              <w:rPr>
                <w:rFonts w:ascii="Century Gothic" w:hAnsi="Century Gothic"/>
                <w:b/>
                <w:sz w:val="20"/>
                <w:szCs w:val="20"/>
              </w:rPr>
              <w:t>TRUSSED</w:t>
            </w:r>
            <w:r w:rsidRPr="00166042">
              <w:rPr>
                <w:rFonts w:ascii="Century Gothic" w:hAnsi="Century Gothic"/>
                <w:sz w:val="20"/>
                <w:szCs w:val="20"/>
              </w:rPr>
              <w:t xml:space="preserve"> bird and another </w:t>
            </w:r>
            <w:r w:rsidRPr="00166042">
              <w:rPr>
                <w:rFonts w:ascii="Century Gothic" w:hAnsi="Century Gothic"/>
                <w:b/>
                <w:sz w:val="20"/>
                <w:szCs w:val="20"/>
              </w:rPr>
              <w:t>TRUSSED</w:t>
            </w:r>
            <w:r w:rsidRPr="00166042">
              <w:rPr>
                <w:rFonts w:ascii="Century Gothic" w:hAnsi="Century Gothic"/>
                <w:sz w:val="20"/>
                <w:szCs w:val="20"/>
              </w:rPr>
              <w:t xml:space="preserve"> bird to be </w:t>
            </w:r>
            <w:r w:rsidRPr="00166042">
              <w:rPr>
                <w:rFonts w:ascii="Century Gothic" w:hAnsi="Century Gothic"/>
                <w:b/>
                <w:sz w:val="20"/>
                <w:szCs w:val="20"/>
              </w:rPr>
              <w:t>jointed and packed</w:t>
            </w:r>
            <w:r w:rsidRPr="00166042">
              <w:rPr>
                <w:rFonts w:ascii="Century Gothic" w:hAnsi="Century Gothic"/>
                <w:sz w:val="20"/>
                <w:szCs w:val="20"/>
              </w:rPr>
              <w:t xml:space="preserve"> for the freezer.  </w:t>
            </w:r>
          </w:p>
        </w:tc>
      </w:tr>
      <w:tr w:rsidR="00A30555" w:rsidRPr="00C06D36" w14:paraId="1F5F5301" w14:textId="77777777" w:rsidTr="00EA149C">
        <w:tc>
          <w:tcPr>
            <w:tcW w:w="600" w:type="pct"/>
          </w:tcPr>
          <w:p w14:paraId="48E52069" w14:textId="207B25EC"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2</w:t>
            </w:r>
          </w:p>
        </w:tc>
        <w:tc>
          <w:tcPr>
            <w:tcW w:w="4400" w:type="pct"/>
          </w:tcPr>
          <w:p w14:paraId="7780B2FC" w14:textId="027E0378" w:rsidR="00A30555" w:rsidRPr="00166042" w:rsidRDefault="00A30555" w:rsidP="00883323">
            <w:pPr>
              <w:jc w:val="both"/>
              <w:rPr>
                <w:rFonts w:ascii="Century Gothic" w:hAnsi="Century Gothic"/>
                <w:sz w:val="20"/>
                <w:szCs w:val="20"/>
              </w:rPr>
            </w:pPr>
            <w:r w:rsidRPr="00166042">
              <w:rPr>
                <w:rFonts w:ascii="Century Gothic" w:hAnsi="Century Gothic"/>
                <w:sz w:val="20"/>
                <w:szCs w:val="20"/>
              </w:rPr>
              <w:t xml:space="preserve">Time allowed: </w:t>
            </w:r>
            <w:r w:rsidRPr="00166042">
              <w:rPr>
                <w:rFonts w:ascii="Century Gothic" w:hAnsi="Century Gothic"/>
                <w:b/>
                <w:sz w:val="20"/>
                <w:szCs w:val="20"/>
              </w:rPr>
              <w:t>30 minutes for boning &amp; stuffing.  20 minutes for jointing</w:t>
            </w:r>
            <w:r w:rsidRPr="00166042">
              <w:rPr>
                <w:rFonts w:ascii="Century Gothic" w:hAnsi="Century Gothic"/>
                <w:sz w:val="20"/>
                <w:szCs w:val="20"/>
              </w:rPr>
              <w:t>. Competitors will be penalised at a rate of one mark per 30 seconds or part thereof taken over that time.</w:t>
            </w:r>
          </w:p>
        </w:tc>
      </w:tr>
      <w:tr w:rsidR="00A30555" w:rsidRPr="00C06D36" w14:paraId="02B17220" w14:textId="77777777" w:rsidTr="00EA149C">
        <w:tc>
          <w:tcPr>
            <w:tcW w:w="600" w:type="pct"/>
          </w:tcPr>
          <w:p w14:paraId="26FFFEBE" w14:textId="2F6A8EF3"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3</w:t>
            </w:r>
          </w:p>
        </w:tc>
        <w:tc>
          <w:tcPr>
            <w:tcW w:w="4400" w:type="pct"/>
          </w:tcPr>
          <w:p w14:paraId="39295BBF" w14:textId="77777777" w:rsidR="00A30555" w:rsidRPr="00166042" w:rsidRDefault="00A30555" w:rsidP="005E33A0">
            <w:pPr>
              <w:jc w:val="both"/>
              <w:rPr>
                <w:rFonts w:ascii="Century Gothic" w:hAnsi="Century Gothic"/>
                <w:sz w:val="20"/>
                <w:szCs w:val="20"/>
              </w:rPr>
            </w:pPr>
            <w:r w:rsidRPr="00166042">
              <w:rPr>
                <w:rFonts w:ascii="Century Gothic" w:hAnsi="Century Gothic"/>
                <w:sz w:val="20"/>
                <w:szCs w:val="20"/>
              </w:rPr>
              <w:t>Competitors must wear clean white coat and hat.</w:t>
            </w:r>
          </w:p>
        </w:tc>
      </w:tr>
      <w:tr w:rsidR="00A30555" w:rsidRPr="00C06D36" w14:paraId="3571065D" w14:textId="77777777" w:rsidTr="00EA149C">
        <w:tc>
          <w:tcPr>
            <w:tcW w:w="600" w:type="pct"/>
          </w:tcPr>
          <w:p w14:paraId="6C73F0E4" w14:textId="25FACD4E"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4</w:t>
            </w:r>
          </w:p>
        </w:tc>
        <w:tc>
          <w:tcPr>
            <w:tcW w:w="4400" w:type="pct"/>
          </w:tcPr>
          <w:p w14:paraId="48EFDFFF" w14:textId="2D45278B" w:rsidR="00A30555" w:rsidRPr="00166042" w:rsidRDefault="00A30555" w:rsidP="005E33A0">
            <w:pPr>
              <w:jc w:val="both"/>
              <w:rPr>
                <w:rFonts w:ascii="Century Gothic" w:hAnsi="Century Gothic"/>
                <w:sz w:val="20"/>
                <w:szCs w:val="20"/>
              </w:rPr>
            </w:pPr>
            <w:r w:rsidRPr="00166042">
              <w:rPr>
                <w:rFonts w:ascii="Century Gothic" w:hAnsi="Century Gothic"/>
                <w:sz w:val="20"/>
                <w:szCs w:val="20"/>
              </w:rPr>
              <w:t xml:space="preserve">Competitors will be required to Bone and Stuff one trussed bird and a second trussed bird is to be jointed and packed for the freezer. Competitors are to bring their TRUSSED birds as bought from the supermarket/butchers with the giblets removed and not to cut anything off the chickens before the competition.  The two-TRUSSED birds that competitors provide must each weigh </w:t>
            </w:r>
            <w:r w:rsidRPr="00166042">
              <w:rPr>
                <w:rFonts w:ascii="Century Gothic" w:hAnsi="Century Gothic"/>
                <w:b/>
                <w:sz w:val="20"/>
                <w:szCs w:val="20"/>
              </w:rPr>
              <w:t>between 1.6 kg to 2.0 kg.</w:t>
            </w:r>
          </w:p>
        </w:tc>
      </w:tr>
      <w:tr w:rsidR="00A30555" w:rsidRPr="00C06D36" w14:paraId="732A1CB4" w14:textId="77777777" w:rsidTr="00EA149C">
        <w:tc>
          <w:tcPr>
            <w:tcW w:w="600" w:type="pct"/>
          </w:tcPr>
          <w:p w14:paraId="4C0DF7A0" w14:textId="21A2F8B0"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5</w:t>
            </w:r>
          </w:p>
        </w:tc>
        <w:tc>
          <w:tcPr>
            <w:tcW w:w="4400" w:type="pct"/>
          </w:tcPr>
          <w:p w14:paraId="34E60330" w14:textId="77777777" w:rsidR="00A30555" w:rsidRPr="00166042" w:rsidRDefault="00A30555" w:rsidP="005E33A0">
            <w:pPr>
              <w:jc w:val="both"/>
              <w:rPr>
                <w:rFonts w:ascii="Century Gothic" w:hAnsi="Century Gothic"/>
                <w:sz w:val="20"/>
                <w:szCs w:val="20"/>
              </w:rPr>
            </w:pPr>
            <w:r w:rsidRPr="00166042">
              <w:rPr>
                <w:rFonts w:ascii="Century Gothic" w:hAnsi="Century Gothic"/>
                <w:b/>
                <w:bCs/>
                <w:sz w:val="20"/>
                <w:szCs w:val="20"/>
                <w:u w:val="single"/>
              </w:rPr>
              <w:t>Procedure - Boning</w:t>
            </w:r>
            <w:r w:rsidRPr="00166042">
              <w:rPr>
                <w:rFonts w:ascii="Century Gothic" w:hAnsi="Century Gothic"/>
                <w:sz w:val="20"/>
                <w:szCs w:val="20"/>
              </w:rPr>
              <w:t>: - Competitors will be required to bone the trussed chicken, stuff and suitably pack for deep freezing.  Competitors to provide their own stuffing, which may be made beforehand.  The carcase and bones to be suitably displayed and covered with plastic or film.</w:t>
            </w:r>
          </w:p>
          <w:p w14:paraId="4EE2F050" w14:textId="4DC29813" w:rsidR="00A30555" w:rsidRPr="00166042" w:rsidRDefault="00A30555" w:rsidP="00CC5C27">
            <w:pPr>
              <w:rPr>
                <w:rFonts w:ascii="Century Gothic" w:hAnsi="Century Gothic"/>
                <w:sz w:val="20"/>
                <w:szCs w:val="20"/>
              </w:rPr>
            </w:pPr>
            <w:r w:rsidRPr="00166042">
              <w:rPr>
                <w:rFonts w:ascii="Century Gothic" w:hAnsi="Century Gothic"/>
                <w:b/>
                <w:bCs/>
                <w:sz w:val="20"/>
                <w:szCs w:val="20"/>
                <w:u w:val="single"/>
              </w:rPr>
              <w:t>Procedure - Jointing</w:t>
            </w:r>
            <w:r w:rsidRPr="00166042">
              <w:rPr>
                <w:rFonts w:ascii="Century Gothic" w:hAnsi="Century Gothic"/>
                <w:sz w:val="20"/>
                <w:szCs w:val="20"/>
              </w:rPr>
              <w:t xml:space="preserve">: - Competitors will be required to remove the wishbone and display, remove both legs and divide into two (four joints): remove both wings, taking away a little of the breast meat; remove the two breast joints and display joints suitably packed for deep freezing. Carcase must be displayed. The use of newspaper is </w:t>
            </w:r>
            <w:r w:rsidRPr="00166042">
              <w:rPr>
                <w:rFonts w:ascii="Century Gothic" w:hAnsi="Century Gothic"/>
                <w:b/>
                <w:sz w:val="20"/>
                <w:szCs w:val="20"/>
              </w:rPr>
              <w:t>NOT</w:t>
            </w:r>
            <w:r w:rsidRPr="00166042">
              <w:rPr>
                <w:rFonts w:ascii="Century Gothic" w:hAnsi="Century Gothic"/>
                <w:sz w:val="20"/>
                <w:szCs w:val="20"/>
              </w:rPr>
              <w:t xml:space="preserve"> permitted and any greaseproof paper used must </w:t>
            </w:r>
            <w:r w:rsidRPr="00166042">
              <w:rPr>
                <w:rFonts w:ascii="Century Gothic" w:hAnsi="Century Gothic"/>
                <w:b/>
                <w:sz w:val="20"/>
                <w:szCs w:val="20"/>
              </w:rPr>
              <w:t>NOT</w:t>
            </w:r>
            <w:r w:rsidRPr="00166042">
              <w:rPr>
                <w:rFonts w:ascii="Century Gothic" w:hAnsi="Century Gothic"/>
                <w:sz w:val="20"/>
                <w:szCs w:val="20"/>
              </w:rPr>
              <w:t xml:space="preserve"> be removed from the table until directed by the Judge or Steward.</w:t>
            </w:r>
          </w:p>
        </w:tc>
      </w:tr>
      <w:tr w:rsidR="00A30555" w:rsidRPr="00C06D36" w14:paraId="44695582" w14:textId="77777777" w:rsidTr="00EA149C">
        <w:tc>
          <w:tcPr>
            <w:tcW w:w="600" w:type="pct"/>
          </w:tcPr>
          <w:p w14:paraId="2B918FE9" w14:textId="042B3921"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6</w:t>
            </w:r>
          </w:p>
        </w:tc>
        <w:tc>
          <w:tcPr>
            <w:tcW w:w="4400" w:type="pct"/>
          </w:tcPr>
          <w:p w14:paraId="6CEFBE6D" w14:textId="638989BA" w:rsidR="00A30555" w:rsidRPr="00166042" w:rsidRDefault="00A30555" w:rsidP="005E33A0">
            <w:pPr>
              <w:jc w:val="both"/>
              <w:rPr>
                <w:rFonts w:ascii="Century Gothic" w:hAnsi="Century Gothic"/>
                <w:sz w:val="20"/>
                <w:szCs w:val="20"/>
              </w:rPr>
            </w:pPr>
            <w:r w:rsidRPr="00166042">
              <w:rPr>
                <w:rFonts w:ascii="Century Gothic" w:hAnsi="Century Gothic"/>
                <w:sz w:val="20"/>
                <w:szCs w:val="20"/>
              </w:rPr>
              <w:t>The Show General Rules apply to this competition – Please Read them – Front of Rule Schedule</w:t>
            </w:r>
          </w:p>
        </w:tc>
      </w:tr>
      <w:tr w:rsidR="00A30555" w:rsidRPr="00C06D36" w14:paraId="4A03CB63" w14:textId="77777777" w:rsidTr="00EA149C">
        <w:tc>
          <w:tcPr>
            <w:tcW w:w="600" w:type="pct"/>
          </w:tcPr>
          <w:p w14:paraId="2FA23E1B" w14:textId="093B5B84"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7</w:t>
            </w:r>
          </w:p>
        </w:tc>
        <w:tc>
          <w:tcPr>
            <w:tcW w:w="4400" w:type="pct"/>
          </w:tcPr>
          <w:p w14:paraId="6044C9EF" w14:textId="4D60C0E9" w:rsidR="00A30555" w:rsidRPr="00166042" w:rsidRDefault="00A30555" w:rsidP="005E33A0">
            <w:pPr>
              <w:jc w:val="both"/>
              <w:rPr>
                <w:rFonts w:ascii="Century Gothic" w:hAnsi="Century Gothic"/>
                <w:b/>
                <w:bCs/>
                <w:sz w:val="20"/>
                <w:szCs w:val="20"/>
                <w:u w:val="single"/>
              </w:rPr>
            </w:pPr>
            <w:r w:rsidRPr="00166042">
              <w:rPr>
                <w:rFonts w:ascii="Century Gothic" w:hAnsi="Century Gothic"/>
                <w:sz w:val="20"/>
                <w:szCs w:val="20"/>
              </w:rPr>
              <w:t>No Club names or items that may distinguish which club the exhibit belongs to can be displayed.</w:t>
            </w:r>
          </w:p>
        </w:tc>
      </w:tr>
      <w:tr w:rsidR="00A30555" w:rsidRPr="00C06D36" w14:paraId="68DEADA2" w14:textId="77777777" w:rsidTr="00EA149C">
        <w:tc>
          <w:tcPr>
            <w:tcW w:w="600" w:type="pct"/>
          </w:tcPr>
          <w:p w14:paraId="67CBC532" w14:textId="45329717"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8</w:t>
            </w:r>
          </w:p>
        </w:tc>
        <w:tc>
          <w:tcPr>
            <w:tcW w:w="4400" w:type="pct"/>
          </w:tcPr>
          <w:p w14:paraId="639BBE41" w14:textId="2934DA26" w:rsidR="00A30555" w:rsidRPr="00166042" w:rsidRDefault="00A30555" w:rsidP="005E33A0">
            <w:pPr>
              <w:jc w:val="both"/>
              <w:rPr>
                <w:rFonts w:ascii="Century Gothic" w:hAnsi="Century Gothic"/>
                <w:b/>
                <w:bCs/>
                <w:sz w:val="20"/>
                <w:szCs w:val="20"/>
                <w:u w:val="single"/>
              </w:rPr>
            </w:pPr>
            <w:r w:rsidRPr="00166042">
              <w:rPr>
                <w:rFonts w:ascii="Century Gothic" w:hAnsi="Century Gothic"/>
                <w:sz w:val="20"/>
                <w:szCs w:val="20"/>
              </w:rPr>
              <w:t>Each Club will be fully responsible for the removal of their exhibit and any debris after the show.</w:t>
            </w:r>
          </w:p>
        </w:tc>
      </w:tr>
      <w:tr w:rsidR="00A30555" w:rsidRPr="00C06D36" w14:paraId="7DE61C8D" w14:textId="77777777" w:rsidTr="00EA149C">
        <w:tc>
          <w:tcPr>
            <w:tcW w:w="600" w:type="pct"/>
          </w:tcPr>
          <w:p w14:paraId="319C17F5" w14:textId="40DB39C7"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9</w:t>
            </w:r>
          </w:p>
        </w:tc>
        <w:tc>
          <w:tcPr>
            <w:tcW w:w="4400" w:type="pct"/>
          </w:tcPr>
          <w:p w14:paraId="2F8AE0FD" w14:textId="77777777" w:rsidR="00A30555" w:rsidRPr="00166042" w:rsidRDefault="00A30555" w:rsidP="005E33A0">
            <w:pPr>
              <w:tabs>
                <w:tab w:val="left" w:pos="2268"/>
                <w:tab w:val="left" w:pos="5670"/>
                <w:tab w:val="left" w:pos="6237"/>
              </w:tabs>
              <w:jc w:val="both"/>
              <w:rPr>
                <w:rFonts w:ascii="Century Gothic" w:hAnsi="Century Gothic"/>
                <w:sz w:val="20"/>
                <w:szCs w:val="20"/>
              </w:rPr>
            </w:pPr>
            <w:r w:rsidRPr="00166042">
              <w:rPr>
                <w:rFonts w:ascii="Century Gothic" w:hAnsi="Century Gothic"/>
                <w:sz w:val="20"/>
                <w:szCs w:val="20"/>
              </w:rPr>
              <w:t>Valuable articles are the responsibility of the exhibitors.</w:t>
            </w:r>
          </w:p>
        </w:tc>
      </w:tr>
      <w:tr w:rsidR="00A30555" w:rsidRPr="00C06D36" w14:paraId="39D8AEAD" w14:textId="77777777" w:rsidTr="00EA149C">
        <w:tc>
          <w:tcPr>
            <w:tcW w:w="600" w:type="pct"/>
          </w:tcPr>
          <w:p w14:paraId="7FE25AD5" w14:textId="35445AC4"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10</w:t>
            </w:r>
          </w:p>
        </w:tc>
        <w:tc>
          <w:tcPr>
            <w:tcW w:w="4400" w:type="pct"/>
          </w:tcPr>
          <w:p w14:paraId="52419AB3" w14:textId="77777777" w:rsidR="00A30555" w:rsidRPr="00166042" w:rsidRDefault="00A30555" w:rsidP="005E33A0">
            <w:pPr>
              <w:tabs>
                <w:tab w:val="left" w:pos="851"/>
                <w:tab w:val="left" w:pos="2268"/>
                <w:tab w:val="left" w:pos="5670"/>
                <w:tab w:val="left" w:pos="6237"/>
              </w:tabs>
              <w:jc w:val="both"/>
              <w:rPr>
                <w:rFonts w:ascii="Century Gothic" w:hAnsi="Century Gothic"/>
                <w:sz w:val="20"/>
                <w:szCs w:val="20"/>
              </w:rPr>
            </w:pPr>
            <w:r w:rsidRPr="00166042">
              <w:rPr>
                <w:rFonts w:ascii="Century Gothic" w:hAnsi="Century Gothic"/>
                <w:sz w:val="20"/>
                <w:szCs w:val="20"/>
              </w:rPr>
              <w:t>The decision of the judge will be final.</w:t>
            </w:r>
          </w:p>
        </w:tc>
      </w:tr>
      <w:tr w:rsidR="00A30555" w:rsidRPr="00C06D36" w14:paraId="136AD6E0" w14:textId="77777777" w:rsidTr="00EA149C">
        <w:tc>
          <w:tcPr>
            <w:tcW w:w="600" w:type="pct"/>
          </w:tcPr>
          <w:p w14:paraId="48B20108" w14:textId="1A5AD205"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11</w:t>
            </w:r>
          </w:p>
        </w:tc>
        <w:tc>
          <w:tcPr>
            <w:tcW w:w="4400" w:type="pct"/>
          </w:tcPr>
          <w:p w14:paraId="4465E0B8" w14:textId="77777777" w:rsidR="00A30555" w:rsidRPr="00166042" w:rsidRDefault="00A30555" w:rsidP="005E33A0">
            <w:pPr>
              <w:tabs>
                <w:tab w:val="left" w:pos="851"/>
                <w:tab w:val="left" w:pos="2268"/>
                <w:tab w:val="left" w:pos="5670"/>
                <w:tab w:val="left" w:pos="6237"/>
              </w:tabs>
              <w:jc w:val="both"/>
              <w:rPr>
                <w:rFonts w:ascii="Century Gothic" w:hAnsi="Century Gothic"/>
                <w:b/>
                <w:sz w:val="20"/>
                <w:szCs w:val="20"/>
              </w:rPr>
            </w:pPr>
            <w:r w:rsidRPr="00166042">
              <w:rPr>
                <w:rFonts w:ascii="Century Gothic" w:hAnsi="Century Gothic"/>
                <w:sz w:val="20"/>
                <w:szCs w:val="20"/>
              </w:rPr>
              <w:t xml:space="preserve">During the period of the Competition, </w:t>
            </w:r>
            <w:r w:rsidRPr="0016604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30555" w:rsidRPr="00C06D36" w14:paraId="4DB23CC0" w14:textId="77777777" w:rsidTr="00EA149C">
        <w:tc>
          <w:tcPr>
            <w:tcW w:w="600" w:type="pct"/>
          </w:tcPr>
          <w:p w14:paraId="04C215A9" w14:textId="2937C1DD"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12</w:t>
            </w:r>
          </w:p>
        </w:tc>
        <w:tc>
          <w:tcPr>
            <w:tcW w:w="4400" w:type="pct"/>
          </w:tcPr>
          <w:p w14:paraId="4FF38E98" w14:textId="77777777" w:rsidR="00A30555" w:rsidRPr="00166042" w:rsidRDefault="00A30555" w:rsidP="005E33A0">
            <w:pPr>
              <w:tabs>
                <w:tab w:val="left" w:pos="851"/>
                <w:tab w:val="left" w:pos="2268"/>
                <w:tab w:val="left" w:pos="5670"/>
                <w:tab w:val="left" w:pos="6237"/>
              </w:tabs>
              <w:jc w:val="both"/>
              <w:rPr>
                <w:rFonts w:ascii="Century Gothic" w:hAnsi="Century Gothic"/>
                <w:sz w:val="20"/>
                <w:szCs w:val="20"/>
              </w:rPr>
            </w:pPr>
            <w:r w:rsidRPr="00166042">
              <w:rPr>
                <w:rFonts w:ascii="Century Gothic" w:hAnsi="Century Gothic"/>
                <w:sz w:val="20"/>
                <w:szCs w:val="20"/>
              </w:rPr>
              <w:t>No alcohol is to be consumed by any competitor either before or during the competition; infringement of this rule will result in disqualification.</w:t>
            </w:r>
          </w:p>
        </w:tc>
      </w:tr>
      <w:tr w:rsidR="00A30555" w:rsidRPr="00C06D36" w14:paraId="0C1A3AFE" w14:textId="77777777" w:rsidTr="00EA149C">
        <w:tc>
          <w:tcPr>
            <w:tcW w:w="600" w:type="pct"/>
          </w:tcPr>
          <w:p w14:paraId="49D1824B" w14:textId="5B151007"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13</w:t>
            </w:r>
          </w:p>
        </w:tc>
        <w:tc>
          <w:tcPr>
            <w:tcW w:w="4400" w:type="pct"/>
          </w:tcPr>
          <w:p w14:paraId="25B0D64E" w14:textId="77777777" w:rsidR="00A30555" w:rsidRPr="00166042" w:rsidRDefault="00A30555" w:rsidP="005E33A0">
            <w:pPr>
              <w:tabs>
                <w:tab w:val="left" w:pos="851"/>
                <w:tab w:val="left" w:pos="2268"/>
                <w:tab w:val="left" w:pos="5670"/>
                <w:tab w:val="left" w:pos="6237"/>
              </w:tabs>
              <w:jc w:val="both"/>
              <w:rPr>
                <w:rFonts w:ascii="Century Gothic" w:hAnsi="Century Gothic"/>
                <w:sz w:val="20"/>
                <w:szCs w:val="20"/>
              </w:rPr>
            </w:pPr>
            <w:r w:rsidRPr="00166042">
              <w:rPr>
                <w:rFonts w:ascii="Century Gothic" w:hAnsi="Century Gothic"/>
                <w:sz w:val="20"/>
                <w:szCs w:val="20"/>
              </w:rPr>
              <w:t>No Exhibit to be dismantled or removed from display before the end of the official prize giving or 17:00 hrs as directed by the Chief Steward on the day.</w:t>
            </w:r>
          </w:p>
        </w:tc>
      </w:tr>
      <w:tr w:rsidR="00A30555" w:rsidRPr="00C06D36" w14:paraId="3B845B58" w14:textId="77777777" w:rsidTr="00EA149C">
        <w:tc>
          <w:tcPr>
            <w:tcW w:w="600" w:type="pct"/>
          </w:tcPr>
          <w:p w14:paraId="1C335F37" w14:textId="5214C717"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14</w:t>
            </w:r>
          </w:p>
        </w:tc>
        <w:tc>
          <w:tcPr>
            <w:tcW w:w="4400" w:type="pct"/>
          </w:tcPr>
          <w:p w14:paraId="03179A3A" w14:textId="1F4AD19C" w:rsidR="00A30555" w:rsidRPr="00166042" w:rsidRDefault="00A30555" w:rsidP="005E33A0">
            <w:pPr>
              <w:tabs>
                <w:tab w:val="left" w:pos="-5783"/>
                <w:tab w:val="left" w:pos="5670"/>
                <w:tab w:val="left" w:pos="6237"/>
              </w:tabs>
              <w:jc w:val="both"/>
              <w:rPr>
                <w:rFonts w:ascii="Century Gothic" w:hAnsi="Century Gothic"/>
                <w:sz w:val="20"/>
                <w:szCs w:val="20"/>
              </w:rPr>
            </w:pPr>
            <w:r w:rsidRPr="00166042">
              <w:rPr>
                <w:rFonts w:ascii="Century Gothic" w:hAnsi="Century Gothic"/>
                <w:sz w:val="20"/>
                <w:szCs w:val="20"/>
              </w:rPr>
              <w:t>The two highest placed competitors in each age category will be asked to represent Worcestershire at the Royal Three Counties Show in June.</w:t>
            </w:r>
          </w:p>
        </w:tc>
      </w:tr>
      <w:tr w:rsidR="00A30555" w:rsidRPr="00C06D36" w14:paraId="13F9D336" w14:textId="77777777" w:rsidTr="00EA149C">
        <w:tc>
          <w:tcPr>
            <w:tcW w:w="600" w:type="pct"/>
          </w:tcPr>
          <w:p w14:paraId="6555CEC7" w14:textId="0226A270" w:rsidR="00A30555" w:rsidRPr="00166042" w:rsidRDefault="00A30555" w:rsidP="00A30555">
            <w:pPr>
              <w:jc w:val="right"/>
              <w:rPr>
                <w:rFonts w:ascii="Century Gothic" w:hAnsi="Century Gothic"/>
                <w:sz w:val="20"/>
                <w:szCs w:val="20"/>
              </w:rPr>
            </w:pPr>
            <w:r w:rsidRPr="00166042">
              <w:rPr>
                <w:rFonts w:ascii="Century Gothic" w:hAnsi="Century Gothic"/>
                <w:sz w:val="20"/>
                <w:szCs w:val="20"/>
              </w:rPr>
              <w:t>15</w:t>
            </w:r>
          </w:p>
        </w:tc>
        <w:tc>
          <w:tcPr>
            <w:tcW w:w="4400" w:type="pct"/>
          </w:tcPr>
          <w:p w14:paraId="5A5F457E" w14:textId="010DA756" w:rsidR="00A30555" w:rsidRPr="00166042" w:rsidRDefault="00A30555" w:rsidP="005E33A0">
            <w:pPr>
              <w:tabs>
                <w:tab w:val="left" w:pos="-5783"/>
                <w:tab w:val="left" w:pos="5670"/>
                <w:tab w:val="left" w:pos="6237"/>
              </w:tabs>
              <w:jc w:val="both"/>
              <w:rPr>
                <w:rFonts w:ascii="Century Gothic" w:hAnsi="Century Gothic"/>
                <w:sz w:val="20"/>
                <w:szCs w:val="20"/>
              </w:rPr>
            </w:pPr>
            <w:r w:rsidRPr="00166042">
              <w:rPr>
                <w:rFonts w:ascii="Century Gothic" w:hAnsi="Century Gothic" w:cs="Arial"/>
                <w:sz w:val="20"/>
                <w:szCs w:val="20"/>
              </w:rPr>
              <w:t>Any members under 18 years of age on the competition day must complete a signed parental consent form. This is to be handed into the Show Office on the m</w:t>
            </w:r>
            <w:r w:rsidRPr="00166042">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A4ACC8A" w14:textId="77777777" w:rsidR="00EA149C" w:rsidRPr="00C06D36" w:rsidRDefault="00EA149C">
      <w:pPr>
        <w:rPr>
          <w:highlight w:val="yellow"/>
        </w:rPr>
      </w:pPr>
      <w:r w:rsidRPr="00C06D36">
        <w:rPr>
          <w:highlight w:val="yellow"/>
        </w:rPr>
        <w:br w:type="page"/>
      </w:r>
    </w:p>
    <w:tbl>
      <w:tblPr>
        <w:tblW w:w="4876" w:type="pct"/>
        <w:tblLook w:val="01E0" w:firstRow="1" w:lastRow="1" w:firstColumn="1" w:lastColumn="1" w:noHBand="0" w:noVBand="0"/>
      </w:tblPr>
      <w:tblGrid>
        <w:gridCol w:w="1202"/>
        <w:gridCol w:w="905"/>
        <w:gridCol w:w="1675"/>
        <w:gridCol w:w="3353"/>
        <w:gridCol w:w="914"/>
        <w:gridCol w:w="1127"/>
        <w:gridCol w:w="594"/>
      </w:tblGrid>
      <w:tr w:rsidR="00CE589A" w:rsidRPr="00C06D36" w14:paraId="058B7497" w14:textId="77777777" w:rsidTr="00EA149C">
        <w:trPr>
          <w:trHeight w:val="91"/>
        </w:trPr>
        <w:tc>
          <w:tcPr>
            <w:tcW w:w="615" w:type="pct"/>
          </w:tcPr>
          <w:p w14:paraId="72286953" w14:textId="556AB912" w:rsidR="00CE589A" w:rsidRPr="00166042" w:rsidRDefault="00CE589A" w:rsidP="00CC5C27">
            <w:pPr>
              <w:rPr>
                <w:rFonts w:ascii="Century Gothic" w:hAnsi="Century Gothic"/>
                <w:sz w:val="20"/>
                <w:szCs w:val="20"/>
              </w:rPr>
            </w:pPr>
            <w:r w:rsidRPr="00166042">
              <w:rPr>
                <w:rFonts w:ascii="Century Gothic" w:hAnsi="Century Gothic"/>
                <w:sz w:val="20"/>
                <w:szCs w:val="20"/>
              </w:rPr>
              <w:lastRenderedPageBreak/>
              <w:t>Marking:</w:t>
            </w:r>
          </w:p>
        </w:tc>
        <w:tc>
          <w:tcPr>
            <w:tcW w:w="4385" w:type="pct"/>
            <w:gridSpan w:val="6"/>
          </w:tcPr>
          <w:p w14:paraId="135D8386"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 xml:space="preserve">The following scale of marks will be observed </w:t>
            </w:r>
            <w:r w:rsidRPr="00166042">
              <w:rPr>
                <w:rFonts w:ascii="Century Gothic" w:hAnsi="Century Gothic"/>
                <w:b/>
                <w:sz w:val="20"/>
                <w:szCs w:val="20"/>
                <w:u w:val="single"/>
              </w:rPr>
              <w:t>per competitor</w:t>
            </w:r>
            <w:r w:rsidRPr="00166042">
              <w:rPr>
                <w:rFonts w:ascii="Century Gothic" w:hAnsi="Century Gothic"/>
                <w:sz w:val="20"/>
                <w:szCs w:val="20"/>
              </w:rPr>
              <w:t>.</w:t>
            </w:r>
          </w:p>
        </w:tc>
      </w:tr>
      <w:tr w:rsidR="00FD17E1" w:rsidRPr="00C06D36" w14:paraId="164C253A" w14:textId="77777777" w:rsidTr="0002637B">
        <w:trPr>
          <w:trHeight w:val="110"/>
        </w:trPr>
        <w:tc>
          <w:tcPr>
            <w:tcW w:w="615" w:type="pct"/>
          </w:tcPr>
          <w:p w14:paraId="23C139F2" w14:textId="77777777" w:rsidR="00FD17E1" w:rsidRPr="00166042" w:rsidRDefault="00FD17E1" w:rsidP="00CC5C27">
            <w:pPr>
              <w:rPr>
                <w:rFonts w:ascii="Century Gothic" w:hAnsi="Century Gothic"/>
                <w:sz w:val="20"/>
                <w:szCs w:val="20"/>
              </w:rPr>
            </w:pPr>
          </w:p>
        </w:tc>
        <w:tc>
          <w:tcPr>
            <w:tcW w:w="463" w:type="pct"/>
          </w:tcPr>
          <w:p w14:paraId="46D8CB1C" w14:textId="77777777" w:rsidR="00FD17E1" w:rsidRPr="00166042" w:rsidRDefault="00FD17E1" w:rsidP="00CC5C27">
            <w:pPr>
              <w:rPr>
                <w:rFonts w:ascii="Century Gothic" w:hAnsi="Century Gothic"/>
                <w:sz w:val="20"/>
                <w:szCs w:val="20"/>
              </w:rPr>
            </w:pPr>
          </w:p>
        </w:tc>
        <w:tc>
          <w:tcPr>
            <w:tcW w:w="2573" w:type="pct"/>
            <w:gridSpan w:val="2"/>
          </w:tcPr>
          <w:p w14:paraId="05F4D4FB" w14:textId="77777777" w:rsidR="00FD17E1" w:rsidRPr="00166042" w:rsidRDefault="00FD17E1" w:rsidP="00CC5C27">
            <w:pPr>
              <w:tabs>
                <w:tab w:val="left" w:pos="1532"/>
              </w:tabs>
              <w:rPr>
                <w:rFonts w:ascii="Century Gothic" w:hAnsi="Century Gothic"/>
                <w:sz w:val="20"/>
                <w:szCs w:val="20"/>
              </w:rPr>
            </w:pPr>
          </w:p>
        </w:tc>
        <w:tc>
          <w:tcPr>
            <w:tcW w:w="468" w:type="pct"/>
          </w:tcPr>
          <w:p w14:paraId="1C9B5290" w14:textId="77777777" w:rsidR="00FD17E1" w:rsidRPr="00166042" w:rsidRDefault="00FD17E1" w:rsidP="00CC5C27">
            <w:pPr>
              <w:jc w:val="right"/>
              <w:rPr>
                <w:rFonts w:ascii="Century Gothic" w:hAnsi="Century Gothic"/>
                <w:sz w:val="20"/>
                <w:szCs w:val="20"/>
              </w:rPr>
            </w:pPr>
          </w:p>
        </w:tc>
        <w:tc>
          <w:tcPr>
            <w:tcW w:w="577" w:type="pct"/>
          </w:tcPr>
          <w:p w14:paraId="0DBB2CB1" w14:textId="77777777" w:rsidR="00FD17E1" w:rsidRPr="00166042" w:rsidRDefault="00FD17E1" w:rsidP="00CC5C27">
            <w:pPr>
              <w:jc w:val="right"/>
              <w:rPr>
                <w:rFonts w:ascii="Century Gothic" w:hAnsi="Century Gothic"/>
                <w:sz w:val="20"/>
                <w:szCs w:val="20"/>
              </w:rPr>
            </w:pPr>
          </w:p>
        </w:tc>
        <w:tc>
          <w:tcPr>
            <w:tcW w:w="304" w:type="pct"/>
          </w:tcPr>
          <w:p w14:paraId="60AE35A0" w14:textId="77777777" w:rsidR="00FD17E1" w:rsidRPr="00166042" w:rsidRDefault="00FD17E1" w:rsidP="00CC5C27">
            <w:pPr>
              <w:rPr>
                <w:rFonts w:ascii="Century Gothic" w:hAnsi="Century Gothic"/>
                <w:sz w:val="20"/>
                <w:szCs w:val="20"/>
              </w:rPr>
            </w:pPr>
          </w:p>
        </w:tc>
      </w:tr>
      <w:tr w:rsidR="00A30555" w:rsidRPr="00C06D36" w14:paraId="283F83B2" w14:textId="77777777" w:rsidTr="0002637B">
        <w:trPr>
          <w:trHeight w:val="110"/>
        </w:trPr>
        <w:tc>
          <w:tcPr>
            <w:tcW w:w="615" w:type="pct"/>
          </w:tcPr>
          <w:p w14:paraId="52046E37" w14:textId="77777777" w:rsidR="00CE589A" w:rsidRPr="00166042" w:rsidRDefault="00CE589A" w:rsidP="00CC5C27">
            <w:pPr>
              <w:rPr>
                <w:rFonts w:ascii="Century Gothic" w:hAnsi="Century Gothic"/>
                <w:sz w:val="20"/>
                <w:szCs w:val="20"/>
              </w:rPr>
            </w:pPr>
          </w:p>
        </w:tc>
        <w:tc>
          <w:tcPr>
            <w:tcW w:w="463" w:type="pct"/>
          </w:tcPr>
          <w:p w14:paraId="0F051803" w14:textId="77777777" w:rsidR="00CE589A" w:rsidRPr="00166042" w:rsidRDefault="00CE589A" w:rsidP="00CC5C27">
            <w:pPr>
              <w:rPr>
                <w:rFonts w:ascii="Century Gothic" w:hAnsi="Century Gothic"/>
                <w:sz w:val="20"/>
                <w:szCs w:val="20"/>
              </w:rPr>
            </w:pPr>
          </w:p>
        </w:tc>
        <w:tc>
          <w:tcPr>
            <w:tcW w:w="2573" w:type="pct"/>
            <w:gridSpan w:val="2"/>
          </w:tcPr>
          <w:p w14:paraId="5176F15F" w14:textId="3D50EC64" w:rsidR="00CE589A" w:rsidRPr="00166042" w:rsidRDefault="00CE589A" w:rsidP="00CC5C27">
            <w:pPr>
              <w:tabs>
                <w:tab w:val="left" w:pos="1532"/>
              </w:tabs>
              <w:rPr>
                <w:rFonts w:ascii="Century Gothic" w:hAnsi="Century Gothic"/>
                <w:sz w:val="20"/>
                <w:szCs w:val="20"/>
              </w:rPr>
            </w:pPr>
          </w:p>
        </w:tc>
        <w:tc>
          <w:tcPr>
            <w:tcW w:w="468" w:type="pct"/>
          </w:tcPr>
          <w:p w14:paraId="5B16B1E3"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Boning</w:t>
            </w:r>
          </w:p>
        </w:tc>
        <w:tc>
          <w:tcPr>
            <w:tcW w:w="577" w:type="pct"/>
          </w:tcPr>
          <w:p w14:paraId="10B32C48"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Jointing</w:t>
            </w:r>
          </w:p>
        </w:tc>
        <w:tc>
          <w:tcPr>
            <w:tcW w:w="304" w:type="pct"/>
          </w:tcPr>
          <w:p w14:paraId="44B67F54" w14:textId="77777777" w:rsidR="00CE589A" w:rsidRPr="00166042" w:rsidRDefault="00CE589A" w:rsidP="00CC5C27">
            <w:pPr>
              <w:rPr>
                <w:rFonts w:ascii="Century Gothic" w:hAnsi="Century Gothic"/>
                <w:sz w:val="20"/>
                <w:szCs w:val="20"/>
              </w:rPr>
            </w:pPr>
          </w:p>
        </w:tc>
      </w:tr>
      <w:tr w:rsidR="00A30555" w:rsidRPr="00C06D36" w14:paraId="3E542BF1" w14:textId="77777777" w:rsidTr="0002637B">
        <w:trPr>
          <w:trHeight w:val="141"/>
        </w:trPr>
        <w:tc>
          <w:tcPr>
            <w:tcW w:w="615" w:type="pct"/>
          </w:tcPr>
          <w:p w14:paraId="27AC16C3" w14:textId="77777777" w:rsidR="00CE589A" w:rsidRPr="00166042" w:rsidRDefault="00CE589A" w:rsidP="00CC5C27">
            <w:pPr>
              <w:rPr>
                <w:rFonts w:ascii="Century Gothic" w:hAnsi="Century Gothic"/>
                <w:sz w:val="20"/>
                <w:szCs w:val="20"/>
              </w:rPr>
            </w:pPr>
          </w:p>
        </w:tc>
        <w:tc>
          <w:tcPr>
            <w:tcW w:w="463" w:type="pct"/>
          </w:tcPr>
          <w:p w14:paraId="0FF1FB2D" w14:textId="77777777" w:rsidR="00CE589A" w:rsidRPr="00166042" w:rsidRDefault="00CE589A" w:rsidP="00CC5C27">
            <w:pPr>
              <w:rPr>
                <w:rFonts w:ascii="Century Gothic" w:hAnsi="Century Gothic"/>
                <w:sz w:val="20"/>
                <w:szCs w:val="20"/>
              </w:rPr>
            </w:pPr>
          </w:p>
        </w:tc>
        <w:tc>
          <w:tcPr>
            <w:tcW w:w="2573" w:type="pct"/>
            <w:gridSpan w:val="2"/>
          </w:tcPr>
          <w:p w14:paraId="513DBA00"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Preparation of table</w:t>
            </w:r>
          </w:p>
        </w:tc>
        <w:tc>
          <w:tcPr>
            <w:tcW w:w="468" w:type="pct"/>
          </w:tcPr>
          <w:p w14:paraId="481564DF"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5</w:t>
            </w:r>
          </w:p>
        </w:tc>
        <w:tc>
          <w:tcPr>
            <w:tcW w:w="577" w:type="pct"/>
          </w:tcPr>
          <w:p w14:paraId="77CB94CD"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5</w:t>
            </w:r>
          </w:p>
        </w:tc>
        <w:tc>
          <w:tcPr>
            <w:tcW w:w="304" w:type="pct"/>
          </w:tcPr>
          <w:p w14:paraId="58187BD9" w14:textId="77777777" w:rsidR="00CE589A" w:rsidRPr="00166042" w:rsidRDefault="00CE589A" w:rsidP="00CC5C27">
            <w:pPr>
              <w:rPr>
                <w:rFonts w:ascii="Century Gothic" w:hAnsi="Century Gothic"/>
                <w:sz w:val="20"/>
                <w:szCs w:val="20"/>
              </w:rPr>
            </w:pPr>
          </w:p>
        </w:tc>
      </w:tr>
      <w:tr w:rsidR="00A30555" w:rsidRPr="00C06D36" w14:paraId="3DD00531" w14:textId="77777777" w:rsidTr="0002637B">
        <w:trPr>
          <w:trHeight w:val="159"/>
        </w:trPr>
        <w:tc>
          <w:tcPr>
            <w:tcW w:w="615" w:type="pct"/>
          </w:tcPr>
          <w:p w14:paraId="3E269CE9" w14:textId="77777777" w:rsidR="00CE589A" w:rsidRPr="00166042" w:rsidRDefault="00CE589A" w:rsidP="00CC5C27">
            <w:pPr>
              <w:rPr>
                <w:rFonts w:ascii="Century Gothic" w:hAnsi="Century Gothic"/>
                <w:sz w:val="20"/>
                <w:szCs w:val="20"/>
              </w:rPr>
            </w:pPr>
          </w:p>
        </w:tc>
        <w:tc>
          <w:tcPr>
            <w:tcW w:w="463" w:type="pct"/>
          </w:tcPr>
          <w:p w14:paraId="6A5E60BF" w14:textId="77777777" w:rsidR="00CE589A" w:rsidRPr="00166042" w:rsidRDefault="00CE589A" w:rsidP="00CC5C27">
            <w:pPr>
              <w:rPr>
                <w:rFonts w:ascii="Century Gothic" w:hAnsi="Century Gothic"/>
                <w:sz w:val="20"/>
                <w:szCs w:val="20"/>
              </w:rPr>
            </w:pPr>
          </w:p>
        </w:tc>
        <w:tc>
          <w:tcPr>
            <w:tcW w:w="2573" w:type="pct"/>
            <w:gridSpan w:val="2"/>
          </w:tcPr>
          <w:p w14:paraId="41B271E1"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Cleanliness of carcase</w:t>
            </w:r>
          </w:p>
        </w:tc>
        <w:tc>
          <w:tcPr>
            <w:tcW w:w="468" w:type="pct"/>
          </w:tcPr>
          <w:p w14:paraId="75C78D31"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577" w:type="pct"/>
          </w:tcPr>
          <w:p w14:paraId="03808372"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304" w:type="pct"/>
          </w:tcPr>
          <w:p w14:paraId="743F5C97" w14:textId="77777777" w:rsidR="00CE589A" w:rsidRPr="00166042" w:rsidRDefault="00CE589A" w:rsidP="00CC5C27">
            <w:pPr>
              <w:rPr>
                <w:rFonts w:ascii="Century Gothic" w:hAnsi="Century Gothic"/>
                <w:sz w:val="20"/>
                <w:szCs w:val="20"/>
              </w:rPr>
            </w:pPr>
          </w:p>
        </w:tc>
      </w:tr>
      <w:tr w:rsidR="00A30555" w:rsidRPr="00C06D36" w14:paraId="488622C2" w14:textId="77777777" w:rsidTr="0002637B">
        <w:trPr>
          <w:trHeight w:val="177"/>
        </w:trPr>
        <w:tc>
          <w:tcPr>
            <w:tcW w:w="615" w:type="pct"/>
          </w:tcPr>
          <w:p w14:paraId="7063F7D9" w14:textId="77777777" w:rsidR="00CE589A" w:rsidRPr="00166042" w:rsidRDefault="00CE589A" w:rsidP="00CC5C27">
            <w:pPr>
              <w:rPr>
                <w:rFonts w:ascii="Century Gothic" w:hAnsi="Century Gothic"/>
                <w:sz w:val="20"/>
                <w:szCs w:val="20"/>
              </w:rPr>
            </w:pPr>
          </w:p>
        </w:tc>
        <w:tc>
          <w:tcPr>
            <w:tcW w:w="463" w:type="pct"/>
          </w:tcPr>
          <w:p w14:paraId="462831DF" w14:textId="77777777" w:rsidR="00CE589A" w:rsidRPr="00166042" w:rsidRDefault="00CE589A" w:rsidP="00CC5C27">
            <w:pPr>
              <w:rPr>
                <w:rFonts w:ascii="Century Gothic" w:hAnsi="Century Gothic"/>
                <w:sz w:val="20"/>
                <w:szCs w:val="20"/>
              </w:rPr>
            </w:pPr>
          </w:p>
        </w:tc>
        <w:tc>
          <w:tcPr>
            <w:tcW w:w="2573" w:type="pct"/>
            <w:gridSpan w:val="2"/>
          </w:tcPr>
          <w:p w14:paraId="0F0E238A"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Labelling &amp; packing</w:t>
            </w:r>
          </w:p>
        </w:tc>
        <w:tc>
          <w:tcPr>
            <w:tcW w:w="468" w:type="pct"/>
          </w:tcPr>
          <w:p w14:paraId="2C760B59"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5</w:t>
            </w:r>
          </w:p>
        </w:tc>
        <w:tc>
          <w:tcPr>
            <w:tcW w:w="577" w:type="pct"/>
          </w:tcPr>
          <w:p w14:paraId="479E213C"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5</w:t>
            </w:r>
          </w:p>
        </w:tc>
        <w:tc>
          <w:tcPr>
            <w:tcW w:w="304" w:type="pct"/>
          </w:tcPr>
          <w:p w14:paraId="186DD4B7" w14:textId="77777777" w:rsidR="00CE589A" w:rsidRPr="00166042" w:rsidRDefault="00CE589A" w:rsidP="00CC5C27">
            <w:pPr>
              <w:rPr>
                <w:rFonts w:ascii="Century Gothic" w:hAnsi="Century Gothic"/>
                <w:sz w:val="20"/>
                <w:szCs w:val="20"/>
              </w:rPr>
            </w:pPr>
          </w:p>
        </w:tc>
      </w:tr>
      <w:tr w:rsidR="00A30555" w:rsidRPr="00C06D36" w14:paraId="26D556A0" w14:textId="77777777" w:rsidTr="0002637B">
        <w:trPr>
          <w:trHeight w:val="87"/>
        </w:trPr>
        <w:tc>
          <w:tcPr>
            <w:tcW w:w="615" w:type="pct"/>
          </w:tcPr>
          <w:p w14:paraId="5CF041BE" w14:textId="77777777" w:rsidR="00CE589A" w:rsidRPr="00166042" w:rsidRDefault="00CE589A" w:rsidP="00CC5C27">
            <w:pPr>
              <w:rPr>
                <w:rFonts w:ascii="Century Gothic" w:hAnsi="Century Gothic"/>
                <w:sz w:val="20"/>
                <w:szCs w:val="20"/>
              </w:rPr>
            </w:pPr>
          </w:p>
        </w:tc>
        <w:tc>
          <w:tcPr>
            <w:tcW w:w="463" w:type="pct"/>
          </w:tcPr>
          <w:p w14:paraId="08170AFE" w14:textId="77777777" w:rsidR="00CE589A" w:rsidRPr="00166042" w:rsidRDefault="00CE589A" w:rsidP="00CC5C27">
            <w:pPr>
              <w:rPr>
                <w:rFonts w:ascii="Century Gothic" w:hAnsi="Century Gothic"/>
                <w:sz w:val="20"/>
                <w:szCs w:val="20"/>
              </w:rPr>
            </w:pPr>
          </w:p>
        </w:tc>
        <w:tc>
          <w:tcPr>
            <w:tcW w:w="2573" w:type="pct"/>
            <w:gridSpan w:val="2"/>
          </w:tcPr>
          <w:p w14:paraId="770D5423"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Tying &amp; stuffing</w:t>
            </w:r>
          </w:p>
        </w:tc>
        <w:tc>
          <w:tcPr>
            <w:tcW w:w="468" w:type="pct"/>
          </w:tcPr>
          <w:p w14:paraId="5561C6D0"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577" w:type="pct"/>
          </w:tcPr>
          <w:p w14:paraId="2314FC65"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w:t>
            </w:r>
          </w:p>
        </w:tc>
        <w:tc>
          <w:tcPr>
            <w:tcW w:w="304" w:type="pct"/>
          </w:tcPr>
          <w:p w14:paraId="77237891" w14:textId="77777777" w:rsidR="00CE589A" w:rsidRPr="00166042" w:rsidRDefault="00CE589A" w:rsidP="00CC5C27">
            <w:pPr>
              <w:rPr>
                <w:rFonts w:ascii="Century Gothic" w:hAnsi="Century Gothic"/>
                <w:sz w:val="20"/>
                <w:szCs w:val="20"/>
              </w:rPr>
            </w:pPr>
          </w:p>
        </w:tc>
      </w:tr>
      <w:tr w:rsidR="00A30555" w:rsidRPr="00C06D36" w14:paraId="7BA7EF2B" w14:textId="77777777" w:rsidTr="0002637B">
        <w:trPr>
          <w:trHeight w:val="87"/>
        </w:trPr>
        <w:tc>
          <w:tcPr>
            <w:tcW w:w="615" w:type="pct"/>
          </w:tcPr>
          <w:p w14:paraId="61690D04" w14:textId="77777777" w:rsidR="00CE589A" w:rsidRPr="00166042" w:rsidRDefault="00CE589A" w:rsidP="00CC5C27">
            <w:pPr>
              <w:rPr>
                <w:rFonts w:ascii="Century Gothic" w:hAnsi="Century Gothic"/>
                <w:sz w:val="20"/>
                <w:szCs w:val="20"/>
              </w:rPr>
            </w:pPr>
          </w:p>
        </w:tc>
        <w:tc>
          <w:tcPr>
            <w:tcW w:w="463" w:type="pct"/>
          </w:tcPr>
          <w:p w14:paraId="16254AF1" w14:textId="77777777" w:rsidR="00CE589A" w:rsidRPr="00166042" w:rsidRDefault="00CE589A" w:rsidP="00CC5C27">
            <w:pPr>
              <w:rPr>
                <w:rFonts w:ascii="Century Gothic" w:hAnsi="Century Gothic"/>
                <w:sz w:val="20"/>
                <w:szCs w:val="20"/>
              </w:rPr>
            </w:pPr>
          </w:p>
        </w:tc>
        <w:tc>
          <w:tcPr>
            <w:tcW w:w="2573" w:type="pct"/>
            <w:gridSpan w:val="2"/>
          </w:tcPr>
          <w:p w14:paraId="2FB8B606"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Joints of even size</w:t>
            </w:r>
          </w:p>
        </w:tc>
        <w:tc>
          <w:tcPr>
            <w:tcW w:w="468" w:type="pct"/>
          </w:tcPr>
          <w:p w14:paraId="5C2BE00A"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w:t>
            </w:r>
          </w:p>
        </w:tc>
        <w:tc>
          <w:tcPr>
            <w:tcW w:w="577" w:type="pct"/>
          </w:tcPr>
          <w:p w14:paraId="1A3ED400"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304" w:type="pct"/>
          </w:tcPr>
          <w:p w14:paraId="7757BAD8" w14:textId="77777777" w:rsidR="00CE589A" w:rsidRPr="00166042" w:rsidRDefault="00CE589A" w:rsidP="00CC5C27">
            <w:pPr>
              <w:rPr>
                <w:rFonts w:ascii="Century Gothic" w:hAnsi="Century Gothic"/>
                <w:sz w:val="20"/>
                <w:szCs w:val="20"/>
              </w:rPr>
            </w:pPr>
          </w:p>
        </w:tc>
      </w:tr>
      <w:tr w:rsidR="00A30555" w:rsidRPr="00C06D36" w14:paraId="20DE577C" w14:textId="77777777" w:rsidTr="0002637B">
        <w:trPr>
          <w:trHeight w:val="145"/>
        </w:trPr>
        <w:tc>
          <w:tcPr>
            <w:tcW w:w="615" w:type="pct"/>
          </w:tcPr>
          <w:p w14:paraId="748F4AD1" w14:textId="77777777" w:rsidR="00CE589A" w:rsidRPr="00166042" w:rsidRDefault="00CE589A" w:rsidP="00CC5C27">
            <w:pPr>
              <w:rPr>
                <w:rFonts w:ascii="Century Gothic" w:hAnsi="Century Gothic"/>
                <w:sz w:val="20"/>
                <w:szCs w:val="20"/>
              </w:rPr>
            </w:pPr>
          </w:p>
        </w:tc>
        <w:tc>
          <w:tcPr>
            <w:tcW w:w="463" w:type="pct"/>
          </w:tcPr>
          <w:p w14:paraId="38361A0E" w14:textId="77777777" w:rsidR="00CE589A" w:rsidRPr="00166042" w:rsidRDefault="00CE589A" w:rsidP="00CC5C27">
            <w:pPr>
              <w:rPr>
                <w:rFonts w:ascii="Century Gothic" w:hAnsi="Century Gothic"/>
                <w:sz w:val="20"/>
                <w:szCs w:val="20"/>
              </w:rPr>
            </w:pPr>
          </w:p>
        </w:tc>
        <w:tc>
          <w:tcPr>
            <w:tcW w:w="2573" w:type="pct"/>
            <w:gridSpan w:val="2"/>
          </w:tcPr>
          <w:p w14:paraId="0E9254BE"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 xml:space="preserve">Overall Cleanliness </w:t>
            </w:r>
          </w:p>
        </w:tc>
        <w:tc>
          <w:tcPr>
            <w:tcW w:w="468" w:type="pct"/>
          </w:tcPr>
          <w:p w14:paraId="1EC9C5B5"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577" w:type="pct"/>
          </w:tcPr>
          <w:p w14:paraId="3DB26B93"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304" w:type="pct"/>
          </w:tcPr>
          <w:p w14:paraId="00D5B070" w14:textId="77777777" w:rsidR="00CE589A" w:rsidRPr="00166042" w:rsidRDefault="00CE589A" w:rsidP="00CC5C27">
            <w:pPr>
              <w:rPr>
                <w:rFonts w:ascii="Century Gothic" w:hAnsi="Century Gothic"/>
                <w:sz w:val="20"/>
                <w:szCs w:val="20"/>
              </w:rPr>
            </w:pPr>
          </w:p>
        </w:tc>
      </w:tr>
      <w:tr w:rsidR="00A30555" w:rsidRPr="00C06D36" w14:paraId="3CA0DA64" w14:textId="77777777" w:rsidTr="0002637B">
        <w:trPr>
          <w:trHeight w:val="164"/>
        </w:trPr>
        <w:tc>
          <w:tcPr>
            <w:tcW w:w="615" w:type="pct"/>
          </w:tcPr>
          <w:p w14:paraId="0CCEFCA1" w14:textId="77777777" w:rsidR="00CE589A" w:rsidRPr="00166042" w:rsidRDefault="00CE589A" w:rsidP="00CC5C27">
            <w:pPr>
              <w:rPr>
                <w:rFonts w:ascii="Century Gothic" w:hAnsi="Century Gothic"/>
                <w:sz w:val="20"/>
                <w:szCs w:val="20"/>
              </w:rPr>
            </w:pPr>
          </w:p>
        </w:tc>
        <w:tc>
          <w:tcPr>
            <w:tcW w:w="463" w:type="pct"/>
          </w:tcPr>
          <w:p w14:paraId="7BBE5D87" w14:textId="77777777" w:rsidR="00CE589A" w:rsidRPr="00166042" w:rsidRDefault="00CE589A" w:rsidP="00CC5C27">
            <w:pPr>
              <w:rPr>
                <w:rFonts w:ascii="Century Gothic" w:hAnsi="Century Gothic"/>
                <w:sz w:val="20"/>
                <w:szCs w:val="20"/>
              </w:rPr>
            </w:pPr>
          </w:p>
        </w:tc>
        <w:tc>
          <w:tcPr>
            <w:tcW w:w="2573" w:type="pct"/>
            <w:gridSpan w:val="2"/>
          </w:tcPr>
          <w:p w14:paraId="5116EC9B" w14:textId="77777777" w:rsidR="00CE589A" w:rsidRPr="00166042" w:rsidRDefault="00CE589A" w:rsidP="00CC5C27">
            <w:pPr>
              <w:rPr>
                <w:rFonts w:ascii="Century Gothic" w:hAnsi="Century Gothic"/>
                <w:sz w:val="20"/>
                <w:szCs w:val="20"/>
              </w:rPr>
            </w:pPr>
            <w:r w:rsidRPr="00166042">
              <w:rPr>
                <w:rFonts w:ascii="Century Gothic" w:hAnsi="Century Gothic"/>
                <w:sz w:val="20"/>
                <w:szCs w:val="20"/>
              </w:rPr>
              <w:t>Finished appearance</w:t>
            </w:r>
          </w:p>
        </w:tc>
        <w:tc>
          <w:tcPr>
            <w:tcW w:w="468" w:type="pct"/>
          </w:tcPr>
          <w:p w14:paraId="777FCF65"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577" w:type="pct"/>
          </w:tcPr>
          <w:p w14:paraId="7D4454C4" w14:textId="77777777" w:rsidR="00CE589A" w:rsidRPr="00166042" w:rsidRDefault="00CE589A" w:rsidP="00CC5C27">
            <w:pPr>
              <w:jc w:val="right"/>
              <w:rPr>
                <w:rFonts w:ascii="Century Gothic" w:hAnsi="Century Gothic"/>
                <w:sz w:val="20"/>
                <w:szCs w:val="20"/>
              </w:rPr>
            </w:pPr>
            <w:r w:rsidRPr="00166042">
              <w:rPr>
                <w:rFonts w:ascii="Century Gothic" w:hAnsi="Century Gothic"/>
                <w:sz w:val="20"/>
                <w:szCs w:val="20"/>
              </w:rPr>
              <w:t>10</w:t>
            </w:r>
          </w:p>
        </w:tc>
        <w:tc>
          <w:tcPr>
            <w:tcW w:w="304" w:type="pct"/>
          </w:tcPr>
          <w:p w14:paraId="4174E5CE" w14:textId="77777777" w:rsidR="00CE589A" w:rsidRPr="00166042" w:rsidRDefault="00CE589A" w:rsidP="00CC5C27">
            <w:pPr>
              <w:rPr>
                <w:rFonts w:ascii="Century Gothic" w:hAnsi="Century Gothic"/>
                <w:sz w:val="20"/>
                <w:szCs w:val="20"/>
              </w:rPr>
            </w:pPr>
          </w:p>
        </w:tc>
      </w:tr>
      <w:tr w:rsidR="00A30555" w:rsidRPr="00C06D36" w14:paraId="0D67D9C1" w14:textId="77777777" w:rsidTr="0002637B">
        <w:trPr>
          <w:trHeight w:val="171"/>
        </w:trPr>
        <w:tc>
          <w:tcPr>
            <w:tcW w:w="615" w:type="pct"/>
          </w:tcPr>
          <w:p w14:paraId="01E6FDE8" w14:textId="77777777" w:rsidR="00CE589A" w:rsidRPr="00166042" w:rsidRDefault="00CE589A" w:rsidP="00CC5C27">
            <w:pPr>
              <w:rPr>
                <w:rFonts w:ascii="Century Gothic" w:hAnsi="Century Gothic"/>
                <w:sz w:val="20"/>
                <w:szCs w:val="20"/>
              </w:rPr>
            </w:pPr>
          </w:p>
        </w:tc>
        <w:tc>
          <w:tcPr>
            <w:tcW w:w="463" w:type="pct"/>
          </w:tcPr>
          <w:p w14:paraId="15A75D03" w14:textId="77777777" w:rsidR="00CE589A" w:rsidRPr="00166042" w:rsidRDefault="00CE589A" w:rsidP="00CC5C27">
            <w:pPr>
              <w:rPr>
                <w:rFonts w:ascii="Century Gothic" w:hAnsi="Century Gothic"/>
                <w:b/>
                <w:sz w:val="20"/>
                <w:szCs w:val="20"/>
              </w:rPr>
            </w:pPr>
          </w:p>
        </w:tc>
        <w:tc>
          <w:tcPr>
            <w:tcW w:w="857" w:type="pct"/>
            <w:tcBorders>
              <w:top w:val="single" w:sz="4" w:space="0" w:color="auto"/>
              <w:bottom w:val="single" w:sz="4" w:space="0" w:color="auto"/>
            </w:tcBorders>
          </w:tcPr>
          <w:p w14:paraId="50A80A9E" w14:textId="77777777" w:rsidR="00CE589A" w:rsidRPr="00166042" w:rsidRDefault="00CE589A" w:rsidP="00CC5C27">
            <w:pPr>
              <w:rPr>
                <w:rFonts w:ascii="Century Gothic" w:hAnsi="Century Gothic"/>
                <w:b/>
                <w:sz w:val="20"/>
                <w:szCs w:val="20"/>
              </w:rPr>
            </w:pPr>
            <w:r w:rsidRPr="00166042">
              <w:rPr>
                <w:rFonts w:ascii="Century Gothic" w:hAnsi="Century Gothic"/>
                <w:b/>
                <w:sz w:val="20"/>
                <w:szCs w:val="20"/>
              </w:rPr>
              <w:t>Total Boning</w:t>
            </w:r>
          </w:p>
        </w:tc>
        <w:tc>
          <w:tcPr>
            <w:tcW w:w="1716" w:type="pct"/>
            <w:tcBorders>
              <w:top w:val="single" w:sz="4" w:space="0" w:color="auto"/>
              <w:bottom w:val="single" w:sz="4" w:space="0" w:color="auto"/>
            </w:tcBorders>
          </w:tcPr>
          <w:p w14:paraId="59AC27AA" w14:textId="77777777" w:rsidR="00CE589A" w:rsidRPr="00166042" w:rsidRDefault="00CE589A" w:rsidP="00CC5C27">
            <w:pPr>
              <w:rPr>
                <w:rFonts w:ascii="Century Gothic" w:hAnsi="Century Gothic"/>
                <w:b/>
                <w:sz w:val="20"/>
                <w:szCs w:val="20"/>
              </w:rPr>
            </w:pPr>
          </w:p>
        </w:tc>
        <w:tc>
          <w:tcPr>
            <w:tcW w:w="468" w:type="pct"/>
            <w:tcBorders>
              <w:top w:val="single" w:sz="4" w:space="0" w:color="auto"/>
              <w:bottom w:val="single" w:sz="4" w:space="0" w:color="auto"/>
            </w:tcBorders>
          </w:tcPr>
          <w:p w14:paraId="3C7A7D8C" w14:textId="77777777" w:rsidR="00CE589A" w:rsidRPr="00166042" w:rsidRDefault="00CE589A" w:rsidP="00CC5C27">
            <w:pPr>
              <w:jc w:val="right"/>
              <w:rPr>
                <w:rFonts w:ascii="Century Gothic" w:hAnsi="Century Gothic"/>
                <w:b/>
                <w:sz w:val="20"/>
                <w:szCs w:val="20"/>
              </w:rPr>
            </w:pPr>
            <w:r w:rsidRPr="00166042">
              <w:rPr>
                <w:rFonts w:ascii="Century Gothic" w:hAnsi="Century Gothic"/>
                <w:b/>
                <w:sz w:val="20"/>
                <w:szCs w:val="20"/>
              </w:rPr>
              <w:t>50</w:t>
            </w:r>
          </w:p>
        </w:tc>
        <w:tc>
          <w:tcPr>
            <w:tcW w:w="577" w:type="pct"/>
            <w:tcBorders>
              <w:top w:val="single" w:sz="4" w:space="0" w:color="auto"/>
              <w:bottom w:val="single" w:sz="4" w:space="0" w:color="auto"/>
            </w:tcBorders>
          </w:tcPr>
          <w:p w14:paraId="422F4711" w14:textId="77777777" w:rsidR="00CE589A" w:rsidRPr="00166042" w:rsidRDefault="00CE589A" w:rsidP="00CC5C27">
            <w:pPr>
              <w:jc w:val="right"/>
              <w:rPr>
                <w:rFonts w:ascii="Century Gothic" w:hAnsi="Century Gothic"/>
                <w:b/>
                <w:sz w:val="20"/>
                <w:szCs w:val="20"/>
              </w:rPr>
            </w:pPr>
          </w:p>
        </w:tc>
        <w:tc>
          <w:tcPr>
            <w:tcW w:w="304" w:type="pct"/>
          </w:tcPr>
          <w:p w14:paraId="2AC61D89" w14:textId="77777777" w:rsidR="00CE589A" w:rsidRPr="00166042" w:rsidRDefault="00CE589A" w:rsidP="00CC5C27">
            <w:pPr>
              <w:rPr>
                <w:rFonts w:ascii="Century Gothic" w:hAnsi="Century Gothic"/>
                <w:sz w:val="20"/>
                <w:szCs w:val="20"/>
              </w:rPr>
            </w:pPr>
          </w:p>
        </w:tc>
      </w:tr>
      <w:tr w:rsidR="00A30555" w:rsidRPr="00C06D36" w14:paraId="14EEF81A" w14:textId="77777777" w:rsidTr="0002637B">
        <w:trPr>
          <w:trHeight w:val="190"/>
        </w:trPr>
        <w:tc>
          <w:tcPr>
            <w:tcW w:w="615" w:type="pct"/>
          </w:tcPr>
          <w:p w14:paraId="64197171" w14:textId="77777777" w:rsidR="00CE589A" w:rsidRPr="00166042" w:rsidRDefault="00CE589A" w:rsidP="00CC5C27">
            <w:pPr>
              <w:rPr>
                <w:rFonts w:ascii="Century Gothic" w:hAnsi="Century Gothic"/>
                <w:sz w:val="20"/>
                <w:szCs w:val="20"/>
              </w:rPr>
            </w:pPr>
          </w:p>
        </w:tc>
        <w:tc>
          <w:tcPr>
            <w:tcW w:w="463" w:type="pct"/>
          </w:tcPr>
          <w:p w14:paraId="3F21DBF6" w14:textId="77777777" w:rsidR="00CE589A" w:rsidRPr="00166042" w:rsidRDefault="00CE589A" w:rsidP="00CC5C27">
            <w:pPr>
              <w:rPr>
                <w:rFonts w:ascii="Century Gothic" w:hAnsi="Century Gothic"/>
                <w:b/>
                <w:sz w:val="20"/>
                <w:szCs w:val="20"/>
              </w:rPr>
            </w:pPr>
          </w:p>
        </w:tc>
        <w:tc>
          <w:tcPr>
            <w:tcW w:w="857" w:type="pct"/>
            <w:tcBorders>
              <w:top w:val="single" w:sz="4" w:space="0" w:color="auto"/>
              <w:bottom w:val="single" w:sz="4" w:space="0" w:color="auto"/>
            </w:tcBorders>
          </w:tcPr>
          <w:p w14:paraId="11003307" w14:textId="77777777" w:rsidR="00CE589A" w:rsidRPr="00166042" w:rsidRDefault="00CE589A" w:rsidP="00CC5C27">
            <w:pPr>
              <w:rPr>
                <w:rFonts w:ascii="Century Gothic" w:hAnsi="Century Gothic"/>
                <w:b/>
                <w:sz w:val="20"/>
                <w:szCs w:val="20"/>
              </w:rPr>
            </w:pPr>
            <w:r w:rsidRPr="00166042">
              <w:rPr>
                <w:rFonts w:ascii="Century Gothic" w:hAnsi="Century Gothic"/>
                <w:b/>
                <w:sz w:val="20"/>
                <w:szCs w:val="20"/>
              </w:rPr>
              <w:t>Total Jointing</w:t>
            </w:r>
          </w:p>
        </w:tc>
        <w:tc>
          <w:tcPr>
            <w:tcW w:w="1716" w:type="pct"/>
            <w:tcBorders>
              <w:top w:val="single" w:sz="4" w:space="0" w:color="auto"/>
              <w:bottom w:val="single" w:sz="4" w:space="0" w:color="auto"/>
            </w:tcBorders>
          </w:tcPr>
          <w:p w14:paraId="4FB25208" w14:textId="77777777" w:rsidR="00CE589A" w:rsidRPr="00166042" w:rsidRDefault="00CE589A" w:rsidP="00CC5C27">
            <w:pPr>
              <w:rPr>
                <w:rFonts w:ascii="Century Gothic" w:hAnsi="Century Gothic"/>
                <w:b/>
                <w:sz w:val="20"/>
                <w:szCs w:val="20"/>
              </w:rPr>
            </w:pPr>
          </w:p>
        </w:tc>
        <w:tc>
          <w:tcPr>
            <w:tcW w:w="468" w:type="pct"/>
            <w:tcBorders>
              <w:top w:val="single" w:sz="4" w:space="0" w:color="auto"/>
              <w:bottom w:val="single" w:sz="4" w:space="0" w:color="auto"/>
            </w:tcBorders>
          </w:tcPr>
          <w:p w14:paraId="0701E97B" w14:textId="77777777" w:rsidR="00CE589A" w:rsidRPr="00166042" w:rsidRDefault="00CE589A" w:rsidP="00CC5C27">
            <w:pPr>
              <w:jc w:val="right"/>
              <w:rPr>
                <w:rFonts w:ascii="Century Gothic" w:hAnsi="Century Gothic"/>
                <w:b/>
                <w:sz w:val="20"/>
                <w:szCs w:val="20"/>
              </w:rPr>
            </w:pPr>
          </w:p>
        </w:tc>
        <w:tc>
          <w:tcPr>
            <w:tcW w:w="577" w:type="pct"/>
            <w:tcBorders>
              <w:top w:val="single" w:sz="4" w:space="0" w:color="auto"/>
              <w:bottom w:val="single" w:sz="4" w:space="0" w:color="auto"/>
            </w:tcBorders>
          </w:tcPr>
          <w:p w14:paraId="6F66CEB9" w14:textId="77777777" w:rsidR="00CE589A" w:rsidRPr="00166042" w:rsidRDefault="00CE589A" w:rsidP="00CC5C27">
            <w:pPr>
              <w:jc w:val="right"/>
              <w:rPr>
                <w:rFonts w:ascii="Century Gothic" w:hAnsi="Century Gothic"/>
                <w:b/>
                <w:sz w:val="20"/>
                <w:szCs w:val="20"/>
              </w:rPr>
            </w:pPr>
            <w:r w:rsidRPr="00166042">
              <w:rPr>
                <w:rFonts w:ascii="Century Gothic" w:hAnsi="Century Gothic"/>
                <w:b/>
                <w:sz w:val="20"/>
                <w:szCs w:val="20"/>
              </w:rPr>
              <w:t>50</w:t>
            </w:r>
          </w:p>
        </w:tc>
        <w:tc>
          <w:tcPr>
            <w:tcW w:w="304" w:type="pct"/>
          </w:tcPr>
          <w:p w14:paraId="56159481" w14:textId="77777777" w:rsidR="00CE589A" w:rsidRPr="00166042" w:rsidRDefault="00CE589A" w:rsidP="00CC5C27">
            <w:pPr>
              <w:rPr>
                <w:rFonts w:ascii="Century Gothic" w:hAnsi="Century Gothic"/>
                <w:sz w:val="20"/>
                <w:szCs w:val="20"/>
              </w:rPr>
            </w:pPr>
          </w:p>
        </w:tc>
      </w:tr>
      <w:tr w:rsidR="00A30555" w:rsidRPr="00C06D36" w14:paraId="3BCDE913" w14:textId="77777777" w:rsidTr="0002637B">
        <w:trPr>
          <w:trHeight w:val="77"/>
        </w:trPr>
        <w:tc>
          <w:tcPr>
            <w:tcW w:w="615" w:type="pct"/>
          </w:tcPr>
          <w:p w14:paraId="2EB0ABC1" w14:textId="77777777" w:rsidR="00CE589A" w:rsidRPr="00166042" w:rsidRDefault="00CE589A" w:rsidP="00CC5C27">
            <w:pPr>
              <w:rPr>
                <w:rFonts w:ascii="Century Gothic" w:hAnsi="Century Gothic"/>
                <w:sz w:val="20"/>
                <w:szCs w:val="20"/>
              </w:rPr>
            </w:pPr>
          </w:p>
        </w:tc>
        <w:tc>
          <w:tcPr>
            <w:tcW w:w="463" w:type="pct"/>
          </w:tcPr>
          <w:p w14:paraId="4AB9C854" w14:textId="77777777" w:rsidR="00CE589A" w:rsidRPr="00166042" w:rsidRDefault="00CE589A" w:rsidP="00CC5C27">
            <w:pPr>
              <w:rPr>
                <w:rFonts w:ascii="Century Gothic" w:hAnsi="Century Gothic"/>
                <w:b/>
                <w:sz w:val="20"/>
                <w:szCs w:val="20"/>
              </w:rPr>
            </w:pPr>
          </w:p>
        </w:tc>
        <w:tc>
          <w:tcPr>
            <w:tcW w:w="857" w:type="pct"/>
            <w:tcBorders>
              <w:top w:val="single" w:sz="4" w:space="0" w:color="auto"/>
              <w:bottom w:val="single" w:sz="4" w:space="0" w:color="auto"/>
            </w:tcBorders>
          </w:tcPr>
          <w:p w14:paraId="544727B7" w14:textId="77777777" w:rsidR="00CE589A" w:rsidRPr="00166042" w:rsidRDefault="00CE589A" w:rsidP="00CC5C27">
            <w:pPr>
              <w:rPr>
                <w:rFonts w:ascii="Century Gothic" w:hAnsi="Century Gothic"/>
                <w:b/>
                <w:sz w:val="20"/>
                <w:szCs w:val="20"/>
              </w:rPr>
            </w:pPr>
            <w:r w:rsidRPr="00166042">
              <w:rPr>
                <w:rFonts w:ascii="Century Gothic" w:hAnsi="Century Gothic"/>
                <w:b/>
                <w:sz w:val="20"/>
                <w:szCs w:val="20"/>
              </w:rPr>
              <w:t>Total</w:t>
            </w:r>
          </w:p>
        </w:tc>
        <w:tc>
          <w:tcPr>
            <w:tcW w:w="1716" w:type="pct"/>
            <w:tcBorders>
              <w:top w:val="single" w:sz="4" w:space="0" w:color="auto"/>
              <w:bottom w:val="single" w:sz="4" w:space="0" w:color="auto"/>
            </w:tcBorders>
          </w:tcPr>
          <w:p w14:paraId="48CB7238" w14:textId="7A665BDC" w:rsidR="00CE589A" w:rsidRPr="00166042" w:rsidRDefault="0002637B" w:rsidP="0002637B">
            <w:pPr>
              <w:jc w:val="right"/>
              <w:rPr>
                <w:rFonts w:ascii="Century Gothic" w:hAnsi="Century Gothic"/>
                <w:b/>
                <w:sz w:val="20"/>
                <w:szCs w:val="20"/>
              </w:rPr>
            </w:pPr>
            <w:r w:rsidRPr="00166042">
              <w:rPr>
                <w:rFonts w:ascii="Century Gothic" w:hAnsi="Century Gothic"/>
                <w:b/>
                <w:sz w:val="20"/>
                <w:szCs w:val="20"/>
              </w:rPr>
              <w:t>Individual</w:t>
            </w:r>
          </w:p>
        </w:tc>
        <w:tc>
          <w:tcPr>
            <w:tcW w:w="468" w:type="pct"/>
            <w:tcBorders>
              <w:top w:val="single" w:sz="4" w:space="0" w:color="auto"/>
              <w:bottom w:val="single" w:sz="4" w:space="0" w:color="auto"/>
            </w:tcBorders>
          </w:tcPr>
          <w:p w14:paraId="3FE9A6E9" w14:textId="77777777" w:rsidR="00CE589A" w:rsidRPr="00166042" w:rsidRDefault="00CE589A" w:rsidP="00CC5C27">
            <w:pPr>
              <w:jc w:val="right"/>
              <w:rPr>
                <w:rFonts w:ascii="Century Gothic" w:hAnsi="Century Gothic"/>
                <w:b/>
                <w:sz w:val="20"/>
                <w:szCs w:val="20"/>
              </w:rPr>
            </w:pPr>
          </w:p>
        </w:tc>
        <w:tc>
          <w:tcPr>
            <w:tcW w:w="577" w:type="pct"/>
            <w:tcBorders>
              <w:top w:val="single" w:sz="4" w:space="0" w:color="auto"/>
              <w:bottom w:val="single" w:sz="4" w:space="0" w:color="auto"/>
            </w:tcBorders>
          </w:tcPr>
          <w:p w14:paraId="01B506F3" w14:textId="77777777" w:rsidR="00CE589A" w:rsidRPr="00166042" w:rsidRDefault="00CE589A" w:rsidP="00CC5C27">
            <w:pPr>
              <w:jc w:val="right"/>
              <w:rPr>
                <w:rFonts w:ascii="Century Gothic" w:hAnsi="Century Gothic"/>
                <w:b/>
                <w:sz w:val="20"/>
                <w:szCs w:val="20"/>
              </w:rPr>
            </w:pPr>
            <w:r w:rsidRPr="00166042">
              <w:rPr>
                <w:rFonts w:ascii="Century Gothic" w:hAnsi="Century Gothic"/>
                <w:b/>
                <w:sz w:val="20"/>
                <w:szCs w:val="20"/>
              </w:rPr>
              <w:t>100</w:t>
            </w:r>
          </w:p>
        </w:tc>
        <w:tc>
          <w:tcPr>
            <w:tcW w:w="304" w:type="pct"/>
          </w:tcPr>
          <w:p w14:paraId="18D844A3" w14:textId="77777777" w:rsidR="00CE589A" w:rsidRPr="00166042" w:rsidRDefault="00CE589A" w:rsidP="00CC5C27">
            <w:pPr>
              <w:rPr>
                <w:rFonts w:ascii="Century Gothic" w:hAnsi="Century Gothic"/>
                <w:sz w:val="20"/>
                <w:szCs w:val="20"/>
              </w:rPr>
            </w:pPr>
          </w:p>
        </w:tc>
      </w:tr>
      <w:tr w:rsidR="0002637B" w:rsidRPr="00C06D36" w14:paraId="00E09B59" w14:textId="77777777" w:rsidTr="0002637B">
        <w:trPr>
          <w:trHeight w:val="77"/>
        </w:trPr>
        <w:tc>
          <w:tcPr>
            <w:tcW w:w="615" w:type="pct"/>
          </w:tcPr>
          <w:p w14:paraId="4834118B" w14:textId="77777777" w:rsidR="0002637B" w:rsidRPr="00166042" w:rsidRDefault="0002637B" w:rsidP="00AF2961">
            <w:pPr>
              <w:rPr>
                <w:rFonts w:ascii="Century Gothic" w:hAnsi="Century Gothic"/>
                <w:sz w:val="20"/>
                <w:szCs w:val="20"/>
              </w:rPr>
            </w:pPr>
          </w:p>
        </w:tc>
        <w:tc>
          <w:tcPr>
            <w:tcW w:w="463" w:type="pct"/>
          </w:tcPr>
          <w:p w14:paraId="1091E9CD" w14:textId="77777777" w:rsidR="0002637B" w:rsidRPr="00166042" w:rsidRDefault="0002637B" w:rsidP="00AF2961">
            <w:pPr>
              <w:rPr>
                <w:rFonts w:ascii="Century Gothic" w:hAnsi="Century Gothic"/>
                <w:b/>
                <w:sz w:val="20"/>
                <w:szCs w:val="20"/>
              </w:rPr>
            </w:pPr>
          </w:p>
        </w:tc>
        <w:tc>
          <w:tcPr>
            <w:tcW w:w="857" w:type="pct"/>
            <w:tcBorders>
              <w:top w:val="single" w:sz="4" w:space="0" w:color="auto"/>
              <w:bottom w:val="single" w:sz="4" w:space="0" w:color="auto"/>
            </w:tcBorders>
          </w:tcPr>
          <w:p w14:paraId="48C30AF4" w14:textId="77777777" w:rsidR="0002637B" w:rsidRPr="00166042" w:rsidRDefault="0002637B" w:rsidP="00AF2961">
            <w:pPr>
              <w:rPr>
                <w:rFonts w:ascii="Century Gothic" w:hAnsi="Century Gothic"/>
                <w:b/>
                <w:sz w:val="20"/>
                <w:szCs w:val="20"/>
              </w:rPr>
            </w:pPr>
            <w:r w:rsidRPr="00166042">
              <w:rPr>
                <w:rFonts w:ascii="Century Gothic" w:hAnsi="Century Gothic"/>
                <w:b/>
                <w:sz w:val="20"/>
                <w:szCs w:val="20"/>
              </w:rPr>
              <w:t>Total</w:t>
            </w:r>
          </w:p>
        </w:tc>
        <w:tc>
          <w:tcPr>
            <w:tcW w:w="1716" w:type="pct"/>
            <w:tcBorders>
              <w:top w:val="single" w:sz="4" w:space="0" w:color="auto"/>
              <w:bottom w:val="single" w:sz="4" w:space="0" w:color="auto"/>
            </w:tcBorders>
          </w:tcPr>
          <w:p w14:paraId="7D88164B" w14:textId="5B3B89BD" w:rsidR="0002637B" w:rsidRPr="00166042" w:rsidRDefault="0002637B" w:rsidP="0002637B">
            <w:pPr>
              <w:jc w:val="right"/>
              <w:rPr>
                <w:rFonts w:ascii="Century Gothic" w:hAnsi="Century Gothic"/>
                <w:b/>
                <w:sz w:val="20"/>
                <w:szCs w:val="20"/>
              </w:rPr>
            </w:pPr>
            <w:r w:rsidRPr="00166042">
              <w:rPr>
                <w:rFonts w:ascii="Century Gothic" w:hAnsi="Century Gothic"/>
                <w:b/>
                <w:sz w:val="20"/>
                <w:szCs w:val="20"/>
              </w:rPr>
              <w:t>Team</w:t>
            </w:r>
          </w:p>
        </w:tc>
        <w:tc>
          <w:tcPr>
            <w:tcW w:w="468" w:type="pct"/>
            <w:tcBorders>
              <w:top w:val="single" w:sz="4" w:space="0" w:color="auto"/>
              <w:bottom w:val="single" w:sz="4" w:space="0" w:color="auto"/>
            </w:tcBorders>
          </w:tcPr>
          <w:p w14:paraId="68CC2B69" w14:textId="77777777" w:rsidR="0002637B" w:rsidRPr="00166042" w:rsidRDefault="0002637B" w:rsidP="00AF2961">
            <w:pPr>
              <w:jc w:val="right"/>
              <w:rPr>
                <w:rFonts w:ascii="Century Gothic" w:hAnsi="Century Gothic"/>
                <w:b/>
                <w:sz w:val="20"/>
                <w:szCs w:val="20"/>
              </w:rPr>
            </w:pPr>
          </w:p>
        </w:tc>
        <w:tc>
          <w:tcPr>
            <w:tcW w:w="577" w:type="pct"/>
            <w:tcBorders>
              <w:top w:val="single" w:sz="4" w:space="0" w:color="auto"/>
              <w:bottom w:val="single" w:sz="4" w:space="0" w:color="auto"/>
            </w:tcBorders>
          </w:tcPr>
          <w:p w14:paraId="7BAA5832" w14:textId="61D6F4CD" w:rsidR="0002637B" w:rsidRPr="00166042" w:rsidRDefault="0002637B" w:rsidP="00AF2961">
            <w:pPr>
              <w:jc w:val="right"/>
              <w:rPr>
                <w:rFonts w:ascii="Century Gothic" w:hAnsi="Century Gothic"/>
                <w:b/>
                <w:sz w:val="20"/>
                <w:szCs w:val="20"/>
              </w:rPr>
            </w:pPr>
            <w:r w:rsidRPr="00166042">
              <w:rPr>
                <w:rFonts w:ascii="Century Gothic" w:hAnsi="Century Gothic"/>
                <w:b/>
                <w:sz w:val="20"/>
                <w:szCs w:val="20"/>
              </w:rPr>
              <w:t>200</w:t>
            </w:r>
          </w:p>
        </w:tc>
        <w:tc>
          <w:tcPr>
            <w:tcW w:w="304" w:type="pct"/>
          </w:tcPr>
          <w:p w14:paraId="51067C6F" w14:textId="77777777" w:rsidR="0002637B" w:rsidRPr="00166042" w:rsidRDefault="0002637B" w:rsidP="00AF2961">
            <w:pPr>
              <w:rPr>
                <w:rFonts w:ascii="Century Gothic" w:hAnsi="Century Gothic"/>
                <w:sz w:val="20"/>
                <w:szCs w:val="20"/>
              </w:rPr>
            </w:pPr>
          </w:p>
        </w:tc>
      </w:tr>
      <w:tr w:rsidR="00253B62" w:rsidRPr="00C06D36" w14:paraId="2CFAB89F" w14:textId="77777777" w:rsidTr="00EA149C">
        <w:tblPrEx>
          <w:tblCellMar>
            <w:bottom w:w="57" w:type="dxa"/>
          </w:tblCellMar>
        </w:tblPrEx>
        <w:tc>
          <w:tcPr>
            <w:tcW w:w="615" w:type="pct"/>
          </w:tcPr>
          <w:p w14:paraId="70760E3E" w14:textId="77777777" w:rsidR="00253B62" w:rsidRPr="00166042" w:rsidRDefault="00253B62" w:rsidP="00412E36">
            <w:pPr>
              <w:rPr>
                <w:rFonts w:ascii="Century Gothic" w:hAnsi="Century Gothic"/>
                <w:sz w:val="20"/>
                <w:szCs w:val="20"/>
              </w:rPr>
            </w:pPr>
          </w:p>
        </w:tc>
        <w:tc>
          <w:tcPr>
            <w:tcW w:w="4385" w:type="pct"/>
            <w:gridSpan w:val="6"/>
          </w:tcPr>
          <w:p w14:paraId="2539944B" w14:textId="77777777" w:rsidR="00253B62" w:rsidRPr="00166042" w:rsidRDefault="00253B62" w:rsidP="00412E36">
            <w:pPr>
              <w:jc w:val="both"/>
              <w:rPr>
                <w:rFonts w:ascii="Century Gothic" w:hAnsi="Century Gothic"/>
                <w:sz w:val="20"/>
                <w:szCs w:val="20"/>
              </w:rPr>
            </w:pPr>
          </w:p>
        </w:tc>
      </w:tr>
      <w:tr w:rsidR="00253B62" w:rsidRPr="00C06D36" w14:paraId="13790659" w14:textId="77777777" w:rsidTr="00EA149C">
        <w:tblPrEx>
          <w:tblCellMar>
            <w:bottom w:w="57" w:type="dxa"/>
          </w:tblCellMar>
        </w:tblPrEx>
        <w:tc>
          <w:tcPr>
            <w:tcW w:w="615" w:type="pct"/>
          </w:tcPr>
          <w:p w14:paraId="29896828" w14:textId="77777777" w:rsidR="00253B62" w:rsidRPr="00C06D36" w:rsidRDefault="00253B62" w:rsidP="00412E36">
            <w:pPr>
              <w:rPr>
                <w:rFonts w:ascii="Century Gothic" w:hAnsi="Century Gothic"/>
                <w:sz w:val="20"/>
                <w:szCs w:val="20"/>
                <w:highlight w:val="yellow"/>
              </w:rPr>
            </w:pPr>
            <w:r w:rsidRPr="00166042">
              <w:rPr>
                <w:rFonts w:ascii="Century Gothic" w:hAnsi="Century Gothic"/>
                <w:sz w:val="20"/>
                <w:szCs w:val="20"/>
              </w:rPr>
              <w:t>Marks:</w:t>
            </w:r>
          </w:p>
        </w:tc>
        <w:tc>
          <w:tcPr>
            <w:tcW w:w="4385" w:type="pct"/>
            <w:gridSpan w:val="6"/>
          </w:tcPr>
          <w:p w14:paraId="603E95C1" w14:textId="77777777" w:rsidR="00253B62" w:rsidRPr="00166042" w:rsidRDefault="00253B62" w:rsidP="00412E36">
            <w:pPr>
              <w:jc w:val="both"/>
              <w:rPr>
                <w:rFonts w:ascii="Century Gothic" w:hAnsi="Century Gothic"/>
                <w:sz w:val="20"/>
                <w:szCs w:val="20"/>
              </w:rPr>
            </w:pPr>
            <w:r w:rsidRPr="00166042">
              <w:rPr>
                <w:rFonts w:ascii="Century Gothic" w:hAnsi="Century Gothic"/>
                <w:sz w:val="20"/>
                <w:szCs w:val="20"/>
              </w:rPr>
              <w:t>Max 200 towards the Show Championship Cup (100 per competitor).</w:t>
            </w:r>
          </w:p>
          <w:p w14:paraId="5C0407EB" w14:textId="77777777" w:rsidR="00253B62" w:rsidRPr="00166042" w:rsidRDefault="00253B62" w:rsidP="00412E36">
            <w:pPr>
              <w:jc w:val="both"/>
              <w:rPr>
                <w:rFonts w:ascii="Century Gothic" w:hAnsi="Century Gothic"/>
                <w:sz w:val="20"/>
                <w:szCs w:val="20"/>
              </w:rPr>
            </w:pPr>
            <w:r w:rsidRPr="00166042">
              <w:rPr>
                <w:rFonts w:ascii="Century Gothic" w:hAnsi="Century Gothic"/>
                <w:sz w:val="20"/>
                <w:szCs w:val="20"/>
              </w:rPr>
              <w:t>Max 200 towards the Venables Shield (100 per competitor).</w:t>
            </w:r>
          </w:p>
          <w:p w14:paraId="389D2FBE" w14:textId="77777777" w:rsidR="00253B62" w:rsidRPr="00166042" w:rsidRDefault="00253B62" w:rsidP="00412E36">
            <w:pPr>
              <w:jc w:val="both"/>
              <w:rPr>
                <w:rFonts w:ascii="Century Gothic" w:hAnsi="Century Gothic"/>
                <w:sz w:val="20"/>
                <w:szCs w:val="20"/>
              </w:rPr>
            </w:pPr>
            <w:r w:rsidRPr="00166042">
              <w:rPr>
                <w:rFonts w:ascii="Century Gothic" w:hAnsi="Century Gothic"/>
                <w:sz w:val="20"/>
                <w:szCs w:val="20"/>
              </w:rPr>
              <w:t xml:space="preserve">Max 200 towards the Poultry Cup (100 per competitor). </w:t>
            </w:r>
          </w:p>
          <w:p w14:paraId="21B0B769" w14:textId="194AE1CD" w:rsidR="00FD715F" w:rsidRPr="00C06D36" w:rsidRDefault="00FD715F" w:rsidP="00FD715F">
            <w:pPr>
              <w:jc w:val="both"/>
              <w:rPr>
                <w:rFonts w:ascii="Century Gothic" w:hAnsi="Century Gothic"/>
                <w:sz w:val="20"/>
                <w:szCs w:val="20"/>
                <w:highlight w:val="yellow"/>
              </w:rPr>
            </w:pPr>
            <w:r w:rsidRPr="00C5078F">
              <w:rPr>
                <w:rFonts w:ascii="Century Gothic" w:hAnsi="Century Gothic"/>
                <w:sz w:val="20"/>
                <w:szCs w:val="20"/>
              </w:rPr>
              <w:t>Max 200 towards the Jubilee Cup. (100 per competitor).</w:t>
            </w:r>
          </w:p>
        </w:tc>
      </w:tr>
    </w:tbl>
    <w:p w14:paraId="189E4E1E" w14:textId="77777777" w:rsidR="00CC5C27" w:rsidRPr="00C06D36" w:rsidRDefault="00CC5C27" w:rsidP="00CC5C27">
      <w:pPr>
        <w:rPr>
          <w:rFonts w:ascii="Century Gothic" w:hAnsi="Century Gothic"/>
          <w:sz w:val="20"/>
          <w:szCs w:val="20"/>
          <w:highlight w:val="yellow"/>
        </w:rPr>
        <w:sectPr w:rsidR="00CC5C27" w:rsidRPr="00C06D36" w:rsidSect="004A095A">
          <w:pgSz w:w="11901" w:h="16817" w:code="9"/>
          <w:pgMar w:top="851" w:right="851" w:bottom="851" w:left="851" w:header="113" w:footer="113" w:gutter="397"/>
          <w:paperSrc w:first="101" w:other="101"/>
          <w:cols w:space="708"/>
          <w:docGrid w:linePitch="360"/>
        </w:sectPr>
      </w:pPr>
    </w:p>
    <w:p w14:paraId="653A0A70" w14:textId="77777777" w:rsidR="00CC5C27" w:rsidRPr="00787A15" w:rsidRDefault="00F80EB0" w:rsidP="00253B62">
      <w:pPr>
        <w:pStyle w:val="Heading1"/>
      </w:pPr>
      <w:bookmarkStart w:id="104" w:name="_Toc129000434"/>
      <w:bookmarkStart w:id="105" w:name="_Toc282288859"/>
      <w:bookmarkStart w:id="106" w:name="_Toc282288921"/>
      <w:r w:rsidRPr="00BD6897">
        <w:rPr>
          <w:highlight w:val="green"/>
        </w:rPr>
        <w:lastRenderedPageBreak/>
        <w:t>Floral Art</w:t>
      </w:r>
      <w:r w:rsidR="00CE589A" w:rsidRPr="00BD6897">
        <w:rPr>
          <w:highlight w:val="green"/>
        </w:rPr>
        <w:t xml:space="preserve"> – Junior</w:t>
      </w:r>
      <w:bookmarkEnd w:id="104"/>
      <w:r w:rsidR="00CE589A" w:rsidRPr="00787A15">
        <w:t xml:space="preserve"> </w:t>
      </w:r>
    </w:p>
    <w:p w14:paraId="24CBA710" w14:textId="67185CE3" w:rsidR="00CE589A" w:rsidRPr="00787A15" w:rsidRDefault="00CE589A" w:rsidP="00253B62">
      <w:pPr>
        <w:pStyle w:val="Heading3"/>
      </w:pPr>
      <w:r w:rsidRPr="00787A15">
        <w:t xml:space="preserve">Competition Number: </w:t>
      </w:r>
      <w:bookmarkEnd w:id="105"/>
      <w:bookmarkEnd w:id="106"/>
      <w:r w:rsidR="00F92252">
        <w:t>39</w:t>
      </w:r>
    </w:p>
    <w:p w14:paraId="33D4D9F2" w14:textId="77777777" w:rsidR="00CE589A" w:rsidRPr="00787A15" w:rsidRDefault="00CE589A" w:rsidP="005E33A0">
      <w:pPr>
        <w:jc w:val="right"/>
        <w:rPr>
          <w:rFonts w:ascii="Century Gothic" w:hAnsi="Century Gothic"/>
          <w:sz w:val="12"/>
          <w:u w:val="single"/>
        </w:rPr>
      </w:pPr>
    </w:p>
    <w:p w14:paraId="07B9D72F" w14:textId="77777777" w:rsidR="00CE589A" w:rsidRPr="00787A15" w:rsidRDefault="00CE589A" w:rsidP="005E33A0">
      <w:pPr>
        <w:jc w:val="right"/>
        <w:rPr>
          <w:rFonts w:ascii="Century Gothic" w:hAnsi="Century Gothic"/>
          <w:sz w:val="12"/>
          <w:u w:val="single"/>
        </w:rPr>
      </w:pPr>
    </w:p>
    <w:tbl>
      <w:tblPr>
        <w:tblW w:w="5000" w:type="pct"/>
        <w:tblCellMar>
          <w:bottom w:w="57" w:type="dxa"/>
        </w:tblCellMar>
        <w:tblLook w:val="01E0" w:firstRow="1" w:lastRow="1" w:firstColumn="1" w:lastColumn="1" w:noHBand="0" w:noVBand="0"/>
      </w:tblPr>
      <w:tblGrid>
        <w:gridCol w:w="1026"/>
        <w:gridCol w:w="8992"/>
      </w:tblGrid>
      <w:tr w:rsidR="00A30555" w:rsidRPr="00787A15" w14:paraId="093C6D59" w14:textId="77777777" w:rsidTr="00EA149C">
        <w:trPr>
          <w:trHeight w:val="297"/>
        </w:trPr>
        <w:tc>
          <w:tcPr>
            <w:tcW w:w="512" w:type="pct"/>
          </w:tcPr>
          <w:p w14:paraId="7F80D760" w14:textId="358DCEF8" w:rsidR="00A30555" w:rsidRPr="00787A15" w:rsidRDefault="00A30555" w:rsidP="00CC5C27">
            <w:pPr>
              <w:tabs>
                <w:tab w:val="right" w:pos="4684"/>
              </w:tabs>
              <w:ind w:left="2322" w:hanging="2322"/>
              <w:rPr>
                <w:rFonts w:ascii="Century Gothic" w:hAnsi="Century Gothic"/>
                <w:sz w:val="20"/>
                <w:szCs w:val="20"/>
              </w:rPr>
            </w:pPr>
            <w:r w:rsidRPr="00787A15">
              <w:rPr>
                <w:rFonts w:ascii="Century Gothic" w:hAnsi="Century Gothic"/>
                <w:sz w:val="20"/>
                <w:szCs w:val="20"/>
              </w:rPr>
              <w:t>Time:</w:t>
            </w:r>
          </w:p>
        </w:tc>
        <w:tc>
          <w:tcPr>
            <w:tcW w:w="4488" w:type="pct"/>
          </w:tcPr>
          <w:p w14:paraId="25D576D4" w14:textId="322CAEEE" w:rsidR="00A30555" w:rsidRPr="00787A15" w:rsidRDefault="00491B71" w:rsidP="005E33A0">
            <w:pPr>
              <w:rPr>
                <w:rFonts w:ascii="Century Gothic" w:hAnsi="Century Gothic"/>
                <w:sz w:val="20"/>
                <w:szCs w:val="20"/>
              </w:rPr>
            </w:pPr>
            <w:r>
              <w:rPr>
                <w:rFonts w:ascii="Century Gothic" w:hAnsi="Century Gothic"/>
                <w:sz w:val="20"/>
                <w:szCs w:val="20"/>
              </w:rPr>
              <w:t>12.15pm hrs booking in for 12.30p</w:t>
            </w:r>
            <w:r w:rsidR="00A30555" w:rsidRPr="00787A15">
              <w:rPr>
                <w:rFonts w:ascii="Century Gothic" w:hAnsi="Century Gothic"/>
                <w:sz w:val="20"/>
                <w:szCs w:val="20"/>
              </w:rPr>
              <w:t>m hrs start.</w:t>
            </w:r>
          </w:p>
        </w:tc>
      </w:tr>
      <w:tr w:rsidR="00A30555" w:rsidRPr="00C06D36" w14:paraId="763AFF83" w14:textId="77777777" w:rsidTr="00EA149C">
        <w:tc>
          <w:tcPr>
            <w:tcW w:w="512" w:type="pct"/>
          </w:tcPr>
          <w:p w14:paraId="1FC330E7" w14:textId="4806BB2C" w:rsidR="00A30555" w:rsidRPr="00787A15" w:rsidRDefault="00A30555" w:rsidP="005E33A0">
            <w:pPr>
              <w:tabs>
                <w:tab w:val="right" w:pos="4684"/>
              </w:tabs>
              <w:rPr>
                <w:rFonts w:ascii="Century Gothic" w:hAnsi="Century Gothic"/>
                <w:sz w:val="20"/>
                <w:szCs w:val="20"/>
              </w:rPr>
            </w:pPr>
            <w:r w:rsidRPr="00787A15">
              <w:rPr>
                <w:rFonts w:ascii="Century Gothic" w:hAnsi="Century Gothic"/>
                <w:sz w:val="20"/>
                <w:szCs w:val="20"/>
              </w:rPr>
              <w:t>Entries:</w:t>
            </w:r>
          </w:p>
        </w:tc>
        <w:tc>
          <w:tcPr>
            <w:tcW w:w="4488" w:type="pct"/>
          </w:tcPr>
          <w:p w14:paraId="60F3D875" w14:textId="77777777" w:rsidR="00A30555" w:rsidRPr="00787A15" w:rsidRDefault="00A30555" w:rsidP="005E33A0">
            <w:pPr>
              <w:jc w:val="both"/>
              <w:rPr>
                <w:rFonts w:ascii="Century Gothic" w:hAnsi="Century Gothic"/>
                <w:sz w:val="20"/>
                <w:szCs w:val="20"/>
              </w:rPr>
            </w:pPr>
            <w:r w:rsidRPr="00787A15">
              <w:rPr>
                <w:rFonts w:ascii="Century Gothic" w:hAnsi="Century Gothic"/>
                <w:sz w:val="20"/>
                <w:szCs w:val="20"/>
              </w:rPr>
              <w:t xml:space="preserve">Competition is open to </w:t>
            </w:r>
            <w:r w:rsidRPr="00787A15">
              <w:rPr>
                <w:rFonts w:ascii="Century Gothic" w:hAnsi="Century Gothic"/>
                <w:b/>
                <w:sz w:val="20"/>
                <w:szCs w:val="20"/>
                <w:u w:val="single"/>
              </w:rPr>
              <w:t>one entry</w:t>
            </w:r>
            <w:r w:rsidRPr="00787A15">
              <w:rPr>
                <w:rFonts w:ascii="Century Gothic" w:hAnsi="Century Gothic"/>
                <w:sz w:val="20"/>
                <w:szCs w:val="20"/>
              </w:rPr>
              <w:t xml:space="preserve"> per Club in the County.  </w:t>
            </w:r>
          </w:p>
          <w:p w14:paraId="05C3F612" w14:textId="72BA874D" w:rsidR="00A30555" w:rsidRPr="00787A15" w:rsidRDefault="00A30555" w:rsidP="005E33A0">
            <w:pPr>
              <w:jc w:val="both"/>
              <w:rPr>
                <w:rFonts w:ascii="Century Gothic" w:hAnsi="Century Gothic"/>
                <w:sz w:val="20"/>
                <w:szCs w:val="20"/>
              </w:rPr>
            </w:pPr>
            <w:r w:rsidRPr="00787A15">
              <w:rPr>
                <w:rFonts w:ascii="Century Gothic" w:hAnsi="Century Gothic"/>
                <w:sz w:val="20"/>
                <w:szCs w:val="20"/>
              </w:rPr>
              <w:t xml:space="preserve">Competitors must be </w:t>
            </w:r>
            <w:r w:rsidR="003559BC" w:rsidRPr="00787A15">
              <w:rPr>
                <w:rFonts w:ascii="Century Gothic" w:hAnsi="Century Gothic"/>
                <w:b/>
                <w:sz w:val="20"/>
                <w:szCs w:val="20"/>
              </w:rPr>
              <w:t>aged 16 and under on 1st September 202</w:t>
            </w:r>
            <w:r w:rsidR="003D33D4">
              <w:rPr>
                <w:rFonts w:ascii="Century Gothic" w:hAnsi="Century Gothic"/>
                <w:b/>
                <w:sz w:val="20"/>
                <w:szCs w:val="20"/>
              </w:rPr>
              <w:t>3</w:t>
            </w:r>
            <w:r w:rsidRPr="00787A15">
              <w:rPr>
                <w:rFonts w:ascii="Century Gothic" w:hAnsi="Century Gothic"/>
                <w:sz w:val="20"/>
                <w:szCs w:val="20"/>
              </w:rPr>
              <w:t xml:space="preserve">.  </w:t>
            </w:r>
          </w:p>
          <w:p w14:paraId="49C3C3CA" w14:textId="77777777" w:rsidR="00A30555" w:rsidRPr="00787A15" w:rsidRDefault="00A30555" w:rsidP="005E33A0">
            <w:pPr>
              <w:jc w:val="both"/>
              <w:rPr>
                <w:rFonts w:ascii="Century Gothic" w:hAnsi="Century Gothic"/>
                <w:sz w:val="20"/>
                <w:szCs w:val="20"/>
              </w:rPr>
            </w:pPr>
            <w:r w:rsidRPr="00787A15">
              <w:rPr>
                <w:rFonts w:ascii="Century Gothic" w:hAnsi="Century Gothic"/>
                <w:b/>
                <w:sz w:val="20"/>
                <w:szCs w:val="20"/>
              </w:rPr>
              <w:t xml:space="preserve">Competitors will be required to show their current membership cards when booking in </w:t>
            </w:r>
          </w:p>
        </w:tc>
      </w:tr>
      <w:tr w:rsidR="00A30555" w:rsidRPr="00C06D36" w14:paraId="5A5C999F" w14:textId="77777777" w:rsidTr="00EA149C">
        <w:tc>
          <w:tcPr>
            <w:tcW w:w="512" w:type="pct"/>
          </w:tcPr>
          <w:p w14:paraId="1DD178AE" w14:textId="663201F9" w:rsidR="00A30555" w:rsidRPr="009D2132" w:rsidRDefault="00A30555" w:rsidP="005E33A0">
            <w:pPr>
              <w:rPr>
                <w:rFonts w:ascii="Century Gothic" w:hAnsi="Century Gothic"/>
                <w:sz w:val="20"/>
                <w:szCs w:val="20"/>
              </w:rPr>
            </w:pPr>
            <w:r w:rsidRPr="009D2132">
              <w:rPr>
                <w:rFonts w:ascii="Century Gothic" w:hAnsi="Century Gothic"/>
                <w:sz w:val="20"/>
                <w:szCs w:val="20"/>
              </w:rPr>
              <w:t>Rules:</w:t>
            </w:r>
          </w:p>
        </w:tc>
        <w:tc>
          <w:tcPr>
            <w:tcW w:w="4488" w:type="pct"/>
          </w:tcPr>
          <w:p w14:paraId="54F1C698" w14:textId="77777777" w:rsidR="00A30555" w:rsidRPr="009D2132" w:rsidRDefault="00A30555" w:rsidP="005E33A0">
            <w:pPr>
              <w:jc w:val="both"/>
              <w:rPr>
                <w:rFonts w:ascii="Century Gothic" w:hAnsi="Century Gothic"/>
                <w:sz w:val="20"/>
                <w:szCs w:val="20"/>
              </w:rPr>
            </w:pPr>
          </w:p>
        </w:tc>
      </w:tr>
      <w:tr w:rsidR="00A30555" w:rsidRPr="00C06D36" w14:paraId="1B6AC1FA" w14:textId="77777777" w:rsidTr="00EA149C">
        <w:tc>
          <w:tcPr>
            <w:tcW w:w="512" w:type="pct"/>
          </w:tcPr>
          <w:p w14:paraId="2D7E51E3" w14:textId="278289C5" w:rsidR="00A30555" w:rsidRPr="009D2132" w:rsidRDefault="00A30555" w:rsidP="00A30555">
            <w:pPr>
              <w:tabs>
                <w:tab w:val="right" w:pos="4684"/>
              </w:tabs>
              <w:jc w:val="right"/>
              <w:rPr>
                <w:rFonts w:ascii="Century Gothic" w:hAnsi="Century Gothic"/>
                <w:sz w:val="20"/>
                <w:szCs w:val="20"/>
              </w:rPr>
            </w:pPr>
            <w:r w:rsidRPr="009D2132">
              <w:rPr>
                <w:rFonts w:ascii="Century Gothic" w:hAnsi="Century Gothic"/>
                <w:sz w:val="20"/>
                <w:szCs w:val="20"/>
              </w:rPr>
              <w:t>1</w:t>
            </w:r>
          </w:p>
        </w:tc>
        <w:tc>
          <w:tcPr>
            <w:tcW w:w="4488" w:type="pct"/>
          </w:tcPr>
          <w:p w14:paraId="28303532" w14:textId="4D6004BD" w:rsidR="00A30555" w:rsidRPr="00BD6897" w:rsidRDefault="00A30555" w:rsidP="009F33A7">
            <w:pPr>
              <w:rPr>
                <w:rFonts w:ascii="Century Gothic" w:hAnsi="Century Gothic" w:cs="Arial"/>
                <w:sz w:val="20"/>
                <w:szCs w:val="20"/>
              </w:rPr>
            </w:pPr>
            <w:r w:rsidRPr="009D2132">
              <w:rPr>
                <w:rFonts w:ascii="Century Gothic" w:hAnsi="Century Gothic" w:cs="Arial"/>
                <w:sz w:val="20"/>
                <w:szCs w:val="20"/>
              </w:rPr>
              <w:t xml:space="preserve">Each competitor will be required </w:t>
            </w:r>
            <w:r w:rsidRPr="009D2132">
              <w:rPr>
                <w:rFonts w:ascii="Century Gothic" w:hAnsi="Century Gothic" w:cs="Arial"/>
                <w:bCs/>
                <w:sz w:val="20"/>
                <w:szCs w:val="20"/>
              </w:rPr>
              <w:t xml:space="preserve">to produce </w:t>
            </w:r>
            <w:r w:rsidRPr="009D2132">
              <w:rPr>
                <w:rFonts w:ascii="Century Gothic" w:hAnsi="Century Gothic" w:cs="Arial"/>
                <w:sz w:val="20"/>
                <w:szCs w:val="20"/>
              </w:rPr>
              <w:t>an exhibit with the title</w:t>
            </w:r>
            <w:r w:rsidR="003D33D4">
              <w:rPr>
                <w:rFonts w:ascii="Century Gothic" w:hAnsi="Century Gothic" w:cs="Arial"/>
                <w:b/>
                <w:sz w:val="20"/>
                <w:szCs w:val="20"/>
              </w:rPr>
              <w:t xml:space="preserve"> Table Decoration Centre Piece</w:t>
            </w:r>
            <w:r w:rsidR="00BD6897">
              <w:rPr>
                <w:rFonts w:ascii="Century Gothic" w:hAnsi="Century Gothic" w:cs="Arial"/>
                <w:b/>
                <w:sz w:val="20"/>
                <w:szCs w:val="20"/>
              </w:rPr>
              <w:t xml:space="preserve"> to the theme “Christmas”</w:t>
            </w:r>
            <w:r w:rsidRPr="009D2132">
              <w:rPr>
                <w:rFonts w:ascii="Century Gothic" w:hAnsi="Century Gothic" w:cs="Arial"/>
                <w:b/>
                <w:sz w:val="20"/>
                <w:szCs w:val="20"/>
              </w:rPr>
              <w:t xml:space="preserve">. </w:t>
            </w:r>
            <w:r w:rsidRPr="009D2132">
              <w:rPr>
                <w:rFonts w:ascii="Century Gothic" w:hAnsi="Century Gothic" w:cs="Arial"/>
                <w:sz w:val="20"/>
                <w:szCs w:val="20"/>
              </w:rPr>
              <w:t xml:space="preserve"> Exhibit is to be viewed from </w:t>
            </w:r>
            <w:r w:rsidR="00ED01E3">
              <w:rPr>
                <w:rFonts w:ascii="Century Gothic" w:hAnsi="Century Gothic" w:cs="Arial"/>
                <w:sz w:val="20"/>
                <w:szCs w:val="20"/>
              </w:rPr>
              <w:t>all angles</w:t>
            </w:r>
            <w:r w:rsidRPr="009D2132">
              <w:rPr>
                <w:rFonts w:ascii="Century Gothic" w:hAnsi="Century Gothic" w:cs="Arial"/>
                <w:sz w:val="20"/>
                <w:szCs w:val="20"/>
              </w:rPr>
              <w:t>.</w:t>
            </w:r>
            <w:r w:rsidR="00BD6897">
              <w:rPr>
                <w:rFonts w:ascii="Century Gothic" w:hAnsi="Century Gothic" w:cs="Arial"/>
                <w:sz w:val="20"/>
                <w:szCs w:val="20"/>
              </w:rPr>
              <w:t xml:space="preserve"> </w:t>
            </w:r>
            <w:r w:rsidR="00BD6897">
              <w:rPr>
                <w:rFonts w:ascii="Century Gothic" w:hAnsi="Century Gothic" w:cs="Arial"/>
                <w:b/>
                <w:bCs/>
                <w:sz w:val="20"/>
                <w:szCs w:val="20"/>
              </w:rPr>
              <w:t>No Backboards allowed.</w:t>
            </w:r>
          </w:p>
          <w:p w14:paraId="5824EB7B" w14:textId="1E8F240C" w:rsidR="00BD6897" w:rsidRPr="00BD6897" w:rsidRDefault="00BD6897" w:rsidP="009F33A7">
            <w:pPr>
              <w:rPr>
                <w:rFonts w:ascii="Century Gothic" w:hAnsi="Century Gothic" w:cs="Arial"/>
                <w:bCs/>
                <w:sz w:val="20"/>
                <w:szCs w:val="20"/>
              </w:rPr>
            </w:pPr>
            <w:r>
              <w:rPr>
                <w:rFonts w:ascii="Century Gothic" w:hAnsi="Century Gothic" w:cs="Arial"/>
                <w:bCs/>
                <w:sz w:val="20"/>
                <w:szCs w:val="20"/>
              </w:rPr>
              <w:t xml:space="preserve">The maximum display area for each competitor </w:t>
            </w:r>
            <w:r>
              <w:rPr>
                <w:rFonts w:ascii="Century Gothic" w:hAnsi="Century Gothic" w:cs="Arial"/>
                <w:b/>
                <w:sz w:val="20"/>
                <w:szCs w:val="20"/>
              </w:rPr>
              <w:t xml:space="preserve">MUST NOT exceed 76cm wide x 60cm deep with optional height (ie. No limitations to height). </w:t>
            </w:r>
            <w:r>
              <w:rPr>
                <w:rFonts w:ascii="Century Gothic" w:hAnsi="Century Gothic" w:cs="Arial"/>
                <w:bCs/>
                <w:sz w:val="20"/>
                <w:szCs w:val="20"/>
              </w:rPr>
              <w:t>Exhibits to be composed of natural plant material, with or without accessories.</w:t>
            </w:r>
          </w:p>
        </w:tc>
      </w:tr>
      <w:tr w:rsidR="00A30555" w:rsidRPr="002F0072" w14:paraId="5356F65A" w14:textId="77777777" w:rsidTr="00EA149C">
        <w:tc>
          <w:tcPr>
            <w:tcW w:w="512" w:type="pct"/>
          </w:tcPr>
          <w:p w14:paraId="69A043B3" w14:textId="55EC1C03"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2</w:t>
            </w:r>
          </w:p>
        </w:tc>
        <w:tc>
          <w:tcPr>
            <w:tcW w:w="4488" w:type="pct"/>
          </w:tcPr>
          <w:p w14:paraId="19CFC8CC" w14:textId="7AF3766A" w:rsidR="00A30555" w:rsidRPr="002F0072" w:rsidRDefault="00A30555" w:rsidP="00426FEB">
            <w:pPr>
              <w:rPr>
                <w:rFonts w:ascii="Century Gothic" w:hAnsi="Century Gothic"/>
                <w:sz w:val="20"/>
                <w:szCs w:val="20"/>
              </w:rPr>
            </w:pPr>
            <w:r w:rsidRPr="002F0072">
              <w:rPr>
                <w:rFonts w:ascii="Century Gothic" w:hAnsi="Century Gothic"/>
                <w:sz w:val="20"/>
                <w:szCs w:val="20"/>
              </w:rPr>
              <w:t xml:space="preserve">Time allowed: </w:t>
            </w:r>
            <w:r w:rsidRPr="002F0072">
              <w:rPr>
                <w:rFonts w:ascii="Century Gothic" w:hAnsi="Century Gothic"/>
                <w:b/>
                <w:sz w:val="20"/>
                <w:szCs w:val="20"/>
              </w:rPr>
              <w:t xml:space="preserve">1 Hour </w:t>
            </w:r>
            <w:r w:rsidR="008D6E91" w:rsidRPr="002F0072">
              <w:rPr>
                <w:rFonts w:ascii="Century Gothic" w:hAnsi="Century Gothic"/>
                <w:b/>
                <w:sz w:val="20"/>
                <w:szCs w:val="20"/>
              </w:rPr>
              <w:t xml:space="preserve">and a further 5 minutes </w:t>
            </w:r>
            <w:r w:rsidRPr="002F0072">
              <w:rPr>
                <w:rFonts w:ascii="Century Gothic" w:hAnsi="Century Gothic"/>
                <w:b/>
                <w:sz w:val="20"/>
                <w:szCs w:val="20"/>
              </w:rPr>
              <w:t>to check arrangements have not been disturbed during clearing up.</w:t>
            </w:r>
            <w:r w:rsidRPr="002F0072">
              <w:rPr>
                <w:rFonts w:ascii="Century Gothic" w:hAnsi="Century Gothic"/>
                <w:sz w:val="20"/>
                <w:szCs w:val="20"/>
              </w:rPr>
              <w:t xml:space="preserve">  Competitors may unpack their equipment and plant material before the hour starts, they can also set up their display area.  All work of arranging materials must be carried out at the competition.</w:t>
            </w:r>
            <w:r w:rsidR="00F870A5">
              <w:rPr>
                <w:rFonts w:ascii="Century Gothic" w:hAnsi="Century Gothic"/>
                <w:sz w:val="20"/>
                <w:szCs w:val="20"/>
              </w:rPr>
              <w:t xml:space="preserve"> Compet</w:t>
            </w:r>
            <w:r w:rsidR="00DE3E64">
              <w:rPr>
                <w:rFonts w:ascii="Century Gothic" w:hAnsi="Century Gothic"/>
                <w:sz w:val="20"/>
                <w:szCs w:val="20"/>
              </w:rPr>
              <w:t>itors may use a battery operated glue gun</w:t>
            </w:r>
            <w:r w:rsidR="00AB1A6A">
              <w:rPr>
                <w:rFonts w:ascii="Century Gothic" w:hAnsi="Century Gothic"/>
                <w:sz w:val="20"/>
                <w:szCs w:val="20"/>
              </w:rPr>
              <w:t xml:space="preserve"> or any other form of adhesive. </w:t>
            </w:r>
            <w:r w:rsidR="00D263A7">
              <w:rPr>
                <w:rFonts w:ascii="Century Gothic" w:hAnsi="Century Gothic"/>
                <w:sz w:val="20"/>
                <w:szCs w:val="20"/>
              </w:rPr>
              <w:t>There will be no mains power available.</w:t>
            </w:r>
          </w:p>
        </w:tc>
      </w:tr>
      <w:tr w:rsidR="00A30555" w:rsidRPr="002F0072" w14:paraId="39260E55" w14:textId="77777777" w:rsidTr="00EA149C">
        <w:tc>
          <w:tcPr>
            <w:tcW w:w="512" w:type="pct"/>
          </w:tcPr>
          <w:p w14:paraId="4A35B608" w14:textId="5DFB89F0"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3</w:t>
            </w:r>
          </w:p>
        </w:tc>
        <w:tc>
          <w:tcPr>
            <w:tcW w:w="4488" w:type="pct"/>
          </w:tcPr>
          <w:p w14:paraId="3CFFB741" w14:textId="03682914" w:rsidR="00A30555" w:rsidRPr="00BD6897" w:rsidRDefault="00BD6897" w:rsidP="00426FEB">
            <w:pPr>
              <w:rPr>
                <w:rFonts w:ascii="Century Gothic" w:hAnsi="Century Gothic"/>
                <w:sz w:val="20"/>
                <w:szCs w:val="20"/>
              </w:rPr>
            </w:pPr>
            <w:r>
              <w:rPr>
                <w:rFonts w:ascii="Century Gothic" w:hAnsi="Century Gothic"/>
                <w:b/>
                <w:bCs/>
                <w:sz w:val="20"/>
                <w:szCs w:val="20"/>
              </w:rPr>
              <w:t xml:space="preserve">No floral foam is allowed – Eco friendly alternatives MUST be used. </w:t>
            </w:r>
            <w:r>
              <w:rPr>
                <w:rFonts w:ascii="Century Gothic" w:hAnsi="Century Gothic"/>
                <w:sz w:val="20"/>
                <w:szCs w:val="20"/>
              </w:rPr>
              <w:t>See the NAFAS Guide to Mechanics for ideas on alternative methods to use.</w:t>
            </w:r>
          </w:p>
        </w:tc>
      </w:tr>
      <w:tr w:rsidR="00A30555" w:rsidRPr="002F0072" w14:paraId="77635626" w14:textId="77777777" w:rsidTr="00EA149C">
        <w:tc>
          <w:tcPr>
            <w:tcW w:w="512" w:type="pct"/>
          </w:tcPr>
          <w:p w14:paraId="0400A4EE" w14:textId="15E796C7"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4</w:t>
            </w:r>
          </w:p>
        </w:tc>
        <w:tc>
          <w:tcPr>
            <w:tcW w:w="4488" w:type="pct"/>
          </w:tcPr>
          <w:p w14:paraId="228CFCB7" w14:textId="77777777" w:rsidR="00A30555" w:rsidRPr="002F0072" w:rsidRDefault="00A30555" w:rsidP="00426FEB">
            <w:pPr>
              <w:rPr>
                <w:rFonts w:ascii="Century Gothic" w:hAnsi="Century Gothic" w:cs="Arial"/>
                <w:b/>
                <w:bCs/>
                <w:sz w:val="20"/>
                <w:szCs w:val="20"/>
              </w:rPr>
            </w:pPr>
            <w:r w:rsidRPr="002F0072">
              <w:rPr>
                <w:rFonts w:ascii="Century Gothic" w:hAnsi="Century Gothic" w:cs="Arial"/>
                <w:b/>
                <w:bCs/>
                <w:sz w:val="20"/>
                <w:szCs w:val="20"/>
              </w:rPr>
              <w:t>Measurements</w:t>
            </w:r>
          </w:p>
          <w:p w14:paraId="15C7C61C" w14:textId="79D276B1" w:rsidR="00A30555" w:rsidRPr="002F0072" w:rsidRDefault="00A30555" w:rsidP="00426FEB">
            <w:pPr>
              <w:rPr>
                <w:rFonts w:ascii="Century Gothic" w:hAnsi="Century Gothic" w:cs="Arial"/>
                <w:sz w:val="20"/>
                <w:szCs w:val="20"/>
              </w:rPr>
            </w:pPr>
            <w:r w:rsidRPr="002F0072">
              <w:rPr>
                <w:rFonts w:ascii="Century Gothic" w:hAnsi="Century Gothic" w:cs="Arial"/>
                <w:sz w:val="20"/>
                <w:szCs w:val="20"/>
              </w:rPr>
              <w:t>The maximum display area for each competitor MUST NOT exceed 76cm wide x 60cm deep x optional height. (</w:t>
            </w:r>
            <w:r w:rsidR="0015072B" w:rsidRPr="002F0072">
              <w:rPr>
                <w:rFonts w:ascii="Century Gothic" w:hAnsi="Century Gothic" w:cs="Arial"/>
                <w:sz w:val="20"/>
                <w:szCs w:val="20"/>
              </w:rPr>
              <w:t>i.e.</w:t>
            </w:r>
            <w:r w:rsidRPr="002F0072">
              <w:rPr>
                <w:rFonts w:ascii="Century Gothic" w:hAnsi="Century Gothic" w:cs="Arial"/>
                <w:sz w:val="20"/>
                <w:szCs w:val="20"/>
              </w:rPr>
              <w:t xml:space="preserve"> no limitations to height). Exhibits to be composed of natural plant material, with or without accessories. Table covering will be in white. Exhibits to be viewed from the front, remember to include thickness of wood or overhanging drapes etc. </w:t>
            </w:r>
          </w:p>
          <w:p w14:paraId="4457CD14" w14:textId="77777777" w:rsidR="00A30555" w:rsidRPr="002F0072" w:rsidRDefault="00A30555" w:rsidP="00426FEB">
            <w:pPr>
              <w:rPr>
                <w:rFonts w:ascii="Century Gothic" w:hAnsi="Century Gothic"/>
                <w:sz w:val="20"/>
                <w:szCs w:val="20"/>
              </w:rPr>
            </w:pPr>
            <w:r w:rsidRPr="002F0072">
              <w:rPr>
                <w:rFonts w:ascii="Century Gothic" w:hAnsi="Century Gothic" w:cs="Arial"/>
                <w:i/>
                <w:sz w:val="20"/>
                <w:szCs w:val="20"/>
              </w:rPr>
              <w:t xml:space="preserve">Just remember – it is better to aim to be 1cm or 1 inch smaller than the size allowed as the size stated is the </w:t>
            </w:r>
            <w:r w:rsidRPr="002F0072">
              <w:rPr>
                <w:rFonts w:ascii="Century Gothic" w:hAnsi="Century Gothic" w:cs="Arial"/>
                <w:i/>
                <w:sz w:val="20"/>
                <w:szCs w:val="20"/>
                <w:u w:val="single"/>
              </w:rPr>
              <w:t>MAXIMUM</w:t>
            </w:r>
            <w:r w:rsidRPr="002F0072">
              <w:rPr>
                <w:rFonts w:ascii="Century Gothic" w:hAnsi="Century Gothic" w:cs="Arial"/>
                <w:i/>
                <w:sz w:val="20"/>
                <w:szCs w:val="20"/>
              </w:rPr>
              <w:t xml:space="preserve"> size.</w:t>
            </w:r>
          </w:p>
        </w:tc>
      </w:tr>
      <w:tr w:rsidR="00A30555" w:rsidRPr="002F0072" w14:paraId="477ED490" w14:textId="77777777" w:rsidTr="00EA149C">
        <w:tc>
          <w:tcPr>
            <w:tcW w:w="512" w:type="pct"/>
          </w:tcPr>
          <w:p w14:paraId="438CA8B1" w14:textId="70901AEB"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5</w:t>
            </w:r>
          </w:p>
        </w:tc>
        <w:tc>
          <w:tcPr>
            <w:tcW w:w="4488" w:type="pct"/>
          </w:tcPr>
          <w:p w14:paraId="706E033B" w14:textId="3A2F0C1A" w:rsidR="00A30555" w:rsidRPr="002F0072" w:rsidRDefault="00A30555" w:rsidP="00426FEB">
            <w:pPr>
              <w:rPr>
                <w:rFonts w:ascii="Century Gothic" w:hAnsi="Century Gothic" w:cs="Arial"/>
                <w:sz w:val="20"/>
                <w:szCs w:val="20"/>
              </w:rPr>
            </w:pPr>
            <w:r w:rsidRPr="002F0072">
              <w:rPr>
                <w:rFonts w:ascii="Century Gothic" w:hAnsi="Century Gothic" w:cs="Arial"/>
                <w:sz w:val="20"/>
                <w:szCs w:val="20"/>
              </w:rPr>
              <w:t xml:space="preserve">Exhibit must be composed of natural plant material, with or without accessories. </w:t>
            </w:r>
            <w:r w:rsidRPr="002F0072">
              <w:rPr>
                <w:rFonts w:ascii="Century Gothic" w:hAnsi="Century Gothic" w:cs="Arial"/>
                <w:bCs/>
                <w:sz w:val="20"/>
                <w:szCs w:val="20"/>
              </w:rPr>
              <w:t>All exhibits must be the unaided work of the competitors.</w:t>
            </w:r>
            <w:r w:rsidRPr="002F0072">
              <w:rPr>
                <w:rFonts w:ascii="Century Gothic" w:hAnsi="Century Gothic" w:cs="Arial"/>
                <w:sz w:val="20"/>
                <w:szCs w:val="20"/>
              </w:rPr>
              <w:t xml:space="preserve">  All of the work of arranging materials must be carried out at the competition. </w:t>
            </w:r>
          </w:p>
        </w:tc>
      </w:tr>
      <w:tr w:rsidR="00A30555" w:rsidRPr="002F0072" w14:paraId="687AF706" w14:textId="77777777" w:rsidTr="00EA149C">
        <w:tc>
          <w:tcPr>
            <w:tcW w:w="512" w:type="pct"/>
          </w:tcPr>
          <w:p w14:paraId="7D969676" w14:textId="6365A646"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6</w:t>
            </w:r>
          </w:p>
        </w:tc>
        <w:tc>
          <w:tcPr>
            <w:tcW w:w="4488" w:type="pct"/>
          </w:tcPr>
          <w:p w14:paraId="3293BB08" w14:textId="5665F677" w:rsidR="00A30555" w:rsidRPr="002F0072" w:rsidRDefault="00A30555" w:rsidP="00426FEB">
            <w:pPr>
              <w:rPr>
                <w:rFonts w:ascii="Century Gothic" w:hAnsi="Century Gothic" w:cs="Arial"/>
                <w:sz w:val="20"/>
                <w:szCs w:val="20"/>
              </w:rPr>
            </w:pPr>
            <w:r w:rsidRPr="002F0072">
              <w:rPr>
                <w:rFonts w:ascii="Century Gothic" w:hAnsi="Century Gothic" w:cs="Arial"/>
                <w:sz w:val="20"/>
                <w:szCs w:val="20"/>
              </w:rPr>
              <w:t xml:space="preserve">Exhibits to be viewed from </w:t>
            </w:r>
            <w:r w:rsidR="00BD6897">
              <w:rPr>
                <w:rFonts w:ascii="Century Gothic" w:hAnsi="Century Gothic" w:cs="Arial"/>
                <w:sz w:val="20"/>
                <w:szCs w:val="20"/>
              </w:rPr>
              <w:t>all angles.</w:t>
            </w:r>
          </w:p>
        </w:tc>
      </w:tr>
      <w:tr w:rsidR="00A30555" w:rsidRPr="002F0072" w14:paraId="0C026274" w14:textId="77777777" w:rsidTr="00EA149C">
        <w:tc>
          <w:tcPr>
            <w:tcW w:w="512" w:type="pct"/>
          </w:tcPr>
          <w:p w14:paraId="0080842C" w14:textId="4DA8C3D7"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7</w:t>
            </w:r>
          </w:p>
        </w:tc>
        <w:tc>
          <w:tcPr>
            <w:tcW w:w="4488" w:type="pct"/>
          </w:tcPr>
          <w:p w14:paraId="0F56B249" w14:textId="18538AD3" w:rsidR="00A30555" w:rsidRPr="002F0072" w:rsidRDefault="00A30555" w:rsidP="00426FEB">
            <w:pPr>
              <w:tabs>
                <w:tab w:val="left" w:pos="567"/>
                <w:tab w:val="left" w:pos="2268"/>
                <w:tab w:val="left" w:pos="5670"/>
              </w:tabs>
              <w:rPr>
                <w:rFonts w:ascii="Century Gothic" w:hAnsi="Century Gothic" w:cs="Arial"/>
                <w:sz w:val="20"/>
                <w:szCs w:val="20"/>
              </w:rPr>
            </w:pPr>
            <w:r w:rsidRPr="002F0072">
              <w:rPr>
                <w:rFonts w:ascii="Century Gothic" w:hAnsi="Century Gothic" w:cs="Arial"/>
                <w:sz w:val="20"/>
                <w:szCs w:val="20"/>
              </w:rPr>
              <w:t xml:space="preserve">Competitors must wear clean white coats during the Competition. </w:t>
            </w:r>
          </w:p>
        </w:tc>
      </w:tr>
      <w:tr w:rsidR="00A30555" w:rsidRPr="002F0072" w14:paraId="7CEDDDAD" w14:textId="77777777" w:rsidTr="00EA149C">
        <w:tc>
          <w:tcPr>
            <w:tcW w:w="512" w:type="pct"/>
          </w:tcPr>
          <w:p w14:paraId="4D2DBDB8" w14:textId="5E6DE4F9"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8</w:t>
            </w:r>
          </w:p>
        </w:tc>
        <w:tc>
          <w:tcPr>
            <w:tcW w:w="4488" w:type="pct"/>
          </w:tcPr>
          <w:p w14:paraId="5A36A1E6" w14:textId="7D74A1F4" w:rsidR="00A30555" w:rsidRPr="002F0072" w:rsidRDefault="00A30555" w:rsidP="00426FEB">
            <w:pPr>
              <w:tabs>
                <w:tab w:val="left" w:pos="567"/>
                <w:tab w:val="left" w:pos="2268"/>
                <w:tab w:val="left" w:pos="5670"/>
              </w:tabs>
              <w:rPr>
                <w:rFonts w:ascii="Century Gothic" w:hAnsi="Century Gothic"/>
                <w:sz w:val="20"/>
                <w:szCs w:val="20"/>
              </w:rPr>
            </w:pPr>
            <w:r w:rsidRPr="002F0072">
              <w:rPr>
                <w:rFonts w:ascii="Century Gothic" w:hAnsi="Century Gothic"/>
                <w:sz w:val="20"/>
                <w:szCs w:val="20"/>
              </w:rPr>
              <w:t>The Competition will be judged strictly in accordance with the NAFAS Competitions Manual 20</w:t>
            </w:r>
            <w:r w:rsidR="00BD6897">
              <w:rPr>
                <w:rFonts w:ascii="Century Gothic" w:hAnsi="Century Gothic"/>
                <w:sz w:val="20"/>
                <w:szCs w:val="20"/>
              </w:rPr>
              <w:t>23</w:t>
            </w:r>
            <w:r w:rsidRPr="002F0072">
              <w:rPr>
                <w:rFonts w:ascii="Century Gothic" w:hAnsi="Century Gothic"/>
                <w:sz w:val="20"/>
                <w:szCs w:val="20"/>
              </w:rPr>
              <w:t>. A copy of the NAFAS Competitions Manual</w:t>
            </w:r>
            <w:r w:rsidR="00BD6897">
              <w:rPr>
                <w:rFonts w:ascii="Century Gothic" w:hAnsi="Century Gothic"/>
                <w:sz w:val="20"/>
                <w:szCs w:val="20"/>
              </w:rPr>
              <w:t xml:space="preserve"> is available from www.nafas.org.uk</w:t>
            </w:r>
            <w:r w:rsidRPr="002F0072">
              <w:rPr>
                <w:rFonts w:ascii="Century Gothic" w:hAnsi="Century Gothic"/>
                <w:sz w:val="20"/>
                <w:szCs w:val="20"/>
              </w:rPr>
              <w:t>.  An abstract is included on the next page.  Please read it.</w:t>
            </w:r>
          </w:p>
        </w:tc>
      </w:tr>
      <w:tr w:rsidR="00A30555" w:rsidRPr="002F0072" w14:paraId="312B1E91" w14:textId="77777777" w:rsidTr="00EA149C">
        <w:tc>
          <w:tcPr>
            <w:tcW w:w="512" w:type="pct"/>
          </w:tcPr>
          <w:p w14:paraId="6F020E5B" w14:textId="38F60471"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9</w:t>
            </w:r>
          </w:p>
        </w:tc>
        <w:tc>
          <w:tcPr>
            <w:tcW w:w="4488" w:type="pct"/>
          </w:tcPr>
          <w:p w14:paraId="020C692A" w14:textId="67E73845" w:rsidR="00A30555" w:rsidRPr="002F0072" w:rsidRDefault="00A30555" w:rsidP="00426FEB">
            <w:pPr>
              <w:tabs>
                <w:tab w:val="left" w:pos="567"/>
                <w:tab w:val="left" w:pos="2268"/>
                <w:tab w:val="left" w:pos="5670"/>
              </w:tabs>
              <w:rPr>
                <w:rFonts w:ascii="Century Gothic" w:hAnsi="Century Gothic" w:cs="Arial"/>
                <w:sz w:val="20"/>
                <w:szCs w:val="20"/>
              </w:rPr>
            </w:pPr>
            <w:r w:rsidRPr="002F0072">
              <w:rPr>
                <w:rFonts w:ascii="Century Gothic" w:hAnsi="Century Gothic"/>
                <w:sz w:val="20"/>
                <w:szCs w:val="20"/>
              </w:rPr>
              <w:t>The Show General Rules apply to this competition – Please Read them – Front of Rule Schedule</w:t>
            </w:r>
          </w:p>
        </w:tc>
      </w:tr>
      <w:tr w:rsidR="00A30555" w:rsidRPr="002F0072" w14:paraId="43E9C069" w14:textId="77777777" w:rsidTr="00EA149C">
        <w:tc>
          <w:tcPr>
            <w:tcW w:w="512" w:type="pct"/>
          </w:tcPr>
          <w:p w14:paraId="0A840F29" w14:textId="511530AD"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10</w:t>
            </w:r>
          </w:p>
        </w:tc>
        <w:tc>
          <w:tcPr>
            <w:tcW w:w="4488" w:type="pct"/>
          </w:tcPr>
          <w:p w14:paraId="2D08C13B" w14:textId="30662C6A" w:rsidR="00A30555" w:rsidRPr="002F0072" w:rsidRDefault="00A30555" w:rsidP="00426FEB">
            <w:pPr>
              <w:tabs>
                <w:tab w:val="left" w:pos="567"/>
                <w:tab w:val="left" w:pos="2268"/>
                <w:tab w:val="left" w:pos="5670"/>
              </w:tabs>
              <w:rPr>
                <w:rFonts w:ascii="Century Gothic" w:hAnsi="Century Gothic"/>
                <w:sz w:val="20"/>
                <w:szCs w:val="20"/>
              </w:rPr>
            </w:pPr>
            <w:r w:rsidRPr="002F0072">
              <w:rPr>
                <w:rFonts w:ascii="Century Gothic" w:hAnsi="Century Gothic"/>
                <w:sz w:val="20"/>
                <w:szCs w:val="20"/>
              </w:rPr>
              <w:t xml:space="preserve">No Club names or items that may distinguish which club the exhibit belongs to can be displayed unless stated otherwise in the rules. </w:t>
            </w:r>
          </w:p>
        </w:tc>
      </w:tr>
      <w:tr w:rsidR="00A30555" w:rsidRPr="002F0072" w14:paraId="14870426" w14:textId="77777777" w:rsidTr="00EA149C">
        <w:trPr>
          <w:trHeight w:val="87"/>
        </w:trPr>
        <w:tc>
          <w:tcPr>
            <w:tcW w:w="512" w:type="pct"/>
          </w:tcPr>
          <w:p w14:paraId="67AD61F7" w14:textId="34F93D95"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11</w:t>
            </w:r>
          </w:p>
        </w:tc>
        <w:tc>
          <w:tcPr>
            <w:tcW w:w="4488" w:type="pct"/>
          </w:tcPr>
          <w:p w14:paraId="5582C331" w14:textId="1669434D" w:rsidR="00A30555" w:rsidRPr="002F0072" w:rsidRDefault="00A30555" w:rsidP="00426FEB">
            <w:pPr>
              <w:tabs>
                <w:tab w:val="left" w:pos="567"/>
                <w:tab w:val="left" w:pos="2268"/>
                <w:tab w:val="left" w:pos="5670"/>
              </w:tabs>
              <w:rPr>
                <w:rFonts w:ascii="Century Gothic" w:hAnsi="Century Gothic"/>
                <w:sz w:val="20"/>
                <w:szCs w:val="20"/>
              </w:rPr>
            </w:pPr>
            <w:r w:rsidRPr="002F0072">
              <w:rPr>
                <w:rFonts w:ascii="Century Gothic" w:hAnsi="Century Gothic"/>
                <w:sz w:val="20"/>
                <w:szCs w:val="20"/>
              </w:rPr>
              <w:t>Each Club will be fully responsible for the removal of their exhibit and any debris after the show.</w:t>
            </w:r>
          </w:p>
        </w:tc>
      </w:tr>
      <w:tr w:rsidR="00A30555" w:rsidRPr="002F0072" w14:paraId="6FD9DE72" w14:textId="77777777" w:rsidTr="00EA149C">
        <w:tc>
          <w:tcPr>
            <w:tcW w:w="512" w:type="pct"/>
          </w:tcPr>
          <w:p w14:paraId="1AB6D503" w14:textId="58BC43B6"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12</w:t>
            </w:r>
          </w:p>
        </w:tc>
        <w:tc>
          <w:tcPr>
            <w:tcW w:w="4488" w:type="pct"/>
          </w:tcPr>
          <w:p w14:paraId="44D9BAA3" w14:textId="0A762E80" w:rsidR="00A30555" w:rsidRPr="002F0072" w:rsidRDefault="00A30555" w:rsidP="00426FEB">
            <w:pPr>
              <w:ind w:right="-142"/>
              <w:rPr>
                <w:rFonts w:ascii="Century Gothic" w:hAnsi="Century Gothic" w:cs="Arial"/>
                <w:sz w:val="20"/>
                <w:szCs w:val="20"/>
              </w:rPr>
            </w:pPr>
            <w:r w:rsidRPr="002F0072">
              <w:rPr>
                <w:rFonts w:ascii="Century Gothic" w:hAnsi="Century Gothic"/>
                <w:sz w:val="20"/>
                <w:szCs w:val="20"/>
              </w:rPr>
              <w:t>Valuable articles are the responsibility of the exhibitors.</w:t>
            </w:r>
          </w:p>
        </w:tc>
      </w:tr>
      <w:tr w:rsidR="00A30555" w:rsidRPr="002F0072" w14:paraId="4A0C8B7A" w14:textId="77777777" w:rsidTr="00EA149C">
        <w:tc>
          <w:tcPr>
            <w:tcW w:w="512" w:type="pct"/>
          </w:tcPr>
          <w:p w14:paraId="1437B673" w14:textId="497E7B01"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13</w:t>
            </w:r>
          </w:p>
        </w:tc>
        <w:tc>
          <w:tcPr>
            <w:tcW w:w="4488" w:type="pct"/>
          </w:tcPr>
          <w:p w14:paraId="3307B737" w14:textId="77777777" w:rsidR="00A30555" w:rsidRPr="002F0072" w:rsidRDefault="00A30555" w:rsidP="00426FEB">
            <w:pPr>
              <w:ind w:right="-142"/>
              <w:rPr>
                <w:rFonts w:ascii="Century Gothic" w:hAnsi="Century Gothic" w:cs="Arial"/>
                <w:sz w:val="20"/>
                <w:szCs w:val="20"/>
              </w:rPr>
            </w:pPr>
            <w:r w:rsidRPr="002F0072">
              <w:rPr>
                <w:rFonts w:ascii="Century Gothic" w:hAnsi="Century Gothic"/>
                <w:sz w:val="20"/>
                <w:szCs w:val="20"/>
              </w:rPr>
              <w:t>The decision of the judge will be final.</w:t>
            </w:r>
          </w:p>
        </w:tc>
      </w:tr>
      <w:tr w:rsidR="00A30555" w:rsidRPr="002F0072" w14:paraId="4146524F" w14:textId="77777777" w:rsidTr="00EA149C">
        <w:tc>
          <w:tcPr>
            <w:tcW w:w="512" w:type="pct"/>
          </w:tcPr>
          <w:p w14:paraId="0C687C97" w14:textId="14419FB2"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14</w:t>
            </w:r>
          </w:p>
        </w:tc>
        <w:tc>
          <w:tcPr>
            <w:tcW w:w="4488" w:type="pct"/>
          </w:tcPr>
          <w:p w14:paraId="1D46D42C" w14:textId="77777777" w:rsidR="00A30555" w:rsidRPr="002F0072" w:rsidRDefault="00A30555" w:rsidP="00426FEB">
            <w:pPr>
              <w:tabs>
                <w:tab w:val="left" w:pos="851"/>
                <w:tab w:val="left" w:pos="2268"/>
                <w:tab w:val="left" w:pos="5670"/>
                <w:tab w:val="left" w:pos="6237"/>
              </w:tabs>
              <w:rPr>
                <w:rFonts w:ascii="Century Gothic" w:hAnsi="Century Gothic"/>
                <w:sz w:val="20"/>
                <w:szCs w:val="20"/>
              </w:rPr>
            </w:pPr>
            <w:r w:rsidRPr="002F0072">
              <w:rPr>
                <w:rFonts w:ascii="Century Gothic" w:hAnsi="Century Gothic"/>
                <w:sz w:val="20"/>
                <w:szCs w:val="20"/>
              </w:rPr>
              <w:t xml:space="preserve">During the period of the Competition, </w:t>
            </w:r>
            <w:r w:rsidRPr="002F0072">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30555" w:rsidRPr="002F0072" w14:paraId="78A0112B" w14:textId="77777777" w:rsidTr="00EA149C">
        <w:tc>
          <w:tcPr>
            <w:tcW w:w="512" w:type="pct"/>
          </w:tcPr>
          <w:p w14:paraId="2535DB6F" w14:textId="34982A55"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15</w:t>
            </w:r>
          </w:p>
        </w:tc>
        <w:tc>
          <w:tcPr>
            <w:tcW w:w="4488" w:type="pct"/>
          </w:tcPr>
          <w:p w14:paraId="636018B0" w14:textId="36C9ABA9" w:rsidR="00A30555" w:rsidRPr="002F0072" w:rsidRDefault="00A30555" w:rsidP="00426FEB">
            <w:pPr>
              <w:tabs>
                <w:tab w:val="left" w:pos="851"/>
                <w:tab w:val="left" w:pos="2268"/>
                <w:tab w:val="left" w:pos="5670"/>
                <w:tab w:val="left" w:pos="6237"/>
              </w:tabs>
              <w:rPr>
                <w:rFonts w:ascii="Century Gothic" w:hAnsi="Century Gothic"/>
                <w:sz w:val="20"/>
                <w:szCs w:val="20"/>
              </w:rPr>
            </w:pPr>
            <w:r w:rsidRPr="002F0072">
              <w:rPr>
                <w:rFonts w:ascii="Century Gothic" w:hAnsi="Century Gothic"/>
                <w:sz w:val="20"/>
                <w:szCs w:val="20"/>
              </w:rPr>
              <w:t>No Exhibit to be dismantled or removed from display before the end of the official prize giving or 17:00 hrs as directed by the Chief Steward on the day.</w:t>
            </w:r>
          </w:p>
        </w:tc>
      </w:tr>
      <w:tr w:rsidR="00A30555" w:rsidRPr="002F0072" w14:paraId="0116ACAB" w14:textId="77777777" w:rsidTr="00EA149C">
        <w:trPr>
          <w:trHeight w:val="413"/>
        </w:trPr>
        <w:tc>
          <w:tcPr>
            <w:tcW w:w="512" w:type="pct"/>
          </w:tcPr>
          <w:p w14:paraId="2FBF9AC7" w14:textId="4C9CE156"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16</w:t>
            </w:r>
          </w:p>
        </w:tc>
        <w:tc>
          <w:tcPr>
            <w:tcW w:w="4488" w:type="pct"/>
          </w:tcPr>
          <w:p w14:paraId="271F9152" w14:textId="77777777" w:rsidR="00A30555" w:rsidRPr="002F0072" w:rsidRDefault="00A30555" w:rsidP="00426FEB">
            <w:pPr>
              <w:tabs>
                <w:tab w:val="left" w:pos="-5783"/>
                <w:tab w:val="left" w:pos="5670"/>
                <w:tab w:val="left" w:pos="6237"/>
              </w:tabs>
              <w:rPr>
                <w:rFonts w:ascii="Century Gothic" w:hAnsi="Century Gothic"/>
                <w:sz w:val="20"/>
                <w:szCs w:val="20"/>
              </w:rPr>
            </w:pPr>
            <w:r w:rsidRPr="002F0072">
              <w:rPr>
                <w:rFonts w:ascii="Century Gothic" w:hAnsi="Century Gothic"/>
                <w:sz w:val="20"/>
                <w:szCs w:val="20"/>
              </w:rPr>
              <w:t>The two highest placed competitors in each age category will be asked to represent Worcestershire at the Royal Three Counties Show in June.</w:t>
            </w:r>
          </w:p>
        </w:tc>
      </w:tr>
      <w:tr w:rsidR="00A30555" w:rsidRPr="002F0072" w14:paraId="04B7C598" w14:textId="77777777" w:rsidTr="00EA149C">
        <w:trPr>
          <w:trHeight w:val="413"/>
        </w:trPr>
        <w:tc>
          <w:tcPr>
            <w:tcW w:w="512" w:type="pct"/>
          </w:tcPr>
          <w:p w14:paraId="197D3E84" w14:textId="28529165" w:rsidR="00A30555" w:rsidRPr="002F0072" w:rsidRDefault="00A30555" w:rsidP="00A30555">
            <w:pPr>
              <w:jc w:val="right"/>
              <w:rPr>
                <w:rFonts w:ascii="Century Gothic" w:hAnsi="Century Gothic"/>
                <w:sz w:val="20"/>
                <w:szCs w:val="20"/>
              </w:rPr>
            </w:pPr>
            <w:r w:rsidRPr="002F0072">
              <w:rPr>
                <w:rFonts w:ascii="Century Gothic" w:hAnsi="Century Gothic"/>
                <w:sz w:val="20"/>
                <w:szCs w:val="20"/>
              </w:rPr>
              <w:t>17</w:t>
            </w:r>
          </w:p>
        </w:tc>
        <w:tc>
          <w:tcPr>
            <w:tcW w:w="4488" w:type="pct"/>
          </w:tcPr>
          <w:p w14:paraId="74D40459" w14:textId="1CD6517E" w:rsidR="00A30555" w:rsidRPr="002F0072" w:rsidRDefault="00A30555" w:rsidP="00A30555">
            <w:pPr>
              <w:rPr>
                <w:sz w:val="20"/>
                <w:szCs w:val="20"/>
              </w:rPr>
            </w:pPr>
            <w:r w:rsidRPr="002F0072">
              <w:rPr>
                <w:rFonts w:ascii="Century Gothic" w:hAnsi="Century Gothic" w:cs="Arial"/>
                <w:sz w:val="20"/>
                <w:szCs w:val="20"/>
              </w:rPr>
              <w:t>Any members under 18 years of age on the competition day must complete a signed parental consent form. This is to be handed into the Show Office on the m</w:t>
            </w:r>
            <w:r w:rsidRPr="002F0072">
              <w:rPr>
                <w:rFonts w:ascii="Century Gothic" w:hAnsi="Century Gothic"/>
                <w:sz w:val="20"/>
                <w:szCs w:val="20"/>
              </w:rPr>
              <w:t xml:space="preserve">orning of the show. The Parental Consent form will be checked and exchanged for a coloured wristband that the competitor MUST wear. Stewards are to check that any members that </w:t>
            </w:r>
            <w:r w:rsidRPr="002F0072">
              <w:rPr>
                <w:rFonts w:ascii="Century Gothic" w:hAnsi="Century Gothic"/>
                <w:sz w:val="20"/>
                <w:szCs w:val="20"/>
              </w:rPr>
              <w:lastRenderedPageBreak/>
              <w:t>are Under 18 are wearing a wristband before the start of the competition. If a Parental Consent is not handed into the Show Office for a member that is Under 18 they will not be able to compete in the Show.</w:t>
            </w:r>
          </w:p>
        </w:tc>
      </w:tr>
    </w:tbl>
    <w:p w14:paraId="2D7E2A37" w14:textId="77777777" w:rsidR="00253B62" w:rsidRPr="002F0072" w:rsidRDefault="00253B62">
      <w:pPr>
        <w:rPr>
          <w:rFonts w:ascii="Century Gothic" w:hAnsi="Century Gothic" w:cs="Arial"/>
          <w:b/>
          <w:sz w:val="16"/>
          <w:szCs w:val="16"/>
        </w:rPr>
      </w:pPr>
    </w:p>
    <w:p w14:paraId="5C265014" w14:textId="77777777" w:rsidR="00253B62" w:rsidRPr="002F0072" w:rsidRDefault="00253B62">
      <w:pPr>
        <w:rPr>
          <w:rFonts w:ascii="Century Gothic" w:hAnsi="Century Gothic" w:cs="Arial"/>
          <w:b/>
          <w:sz w:val="16"/>
          <w:szCs w:val="16"/>
        </w:rPr>
      </w:pPr>
    </w:p>
    <w:tbl>
      <w:tblPr>
        <w:tblW w:w="5000" w:type="pct"/>
        <w:tblCellMar>
          <w:bottom w:w="57" w:type="dxa"/>
        </w:tblCellMar>
        <w:tblLook w:val="01E0" w:firstRow="1" w:lastRow="1" w:firstColumn="1" w:lastColumn="1" w:noHBand="0" w:noVBand="0"/>
      </w:tblPr>
      <w:tblGrid>
        <w:gridCol w:w="10018"/>
      </w:tblGrid>
      <w:tr w:rsidR="00A30555" w:rsidRPr="002F0072" w14:paraId="16AE8149" w14:textId="77777777" w:rsidTr="00A30555">
        <w:trPr>
          <w:trHeight w:val="407"/>
        </w:trPr>
        <w:tc>
          <w:tcPr>
            <w:tcW w:w="5000" w:type="pct"/>
          </w:tcPr>
          <w:p w14:paraId="3FB96AA7" w14:textId="32DD4379" w:rsidR="00A30555" w:rsidRPr="002F0072" w:rsidRDefault="00A30555" w:rsidP="00CA119E">
            <w:pPr>
              <w:pStyle w:val="Heading2"/>
              <w:keepNext w:val="0"/>
              <w:rPr>
                <w:b w:val="0"/>
                <w:color w:val="000000"/>
                <w:sz w:val="20"/>
                <w:szCs w:val="20"/>
              </w:rPr>
            </w:pPr>
            <w:r w:rsidRPr="002F0072">
              <w:rPr>
                <w:color w:val="000000"/>
                <w:sz w:val="20"/>
                <w:szCs w:val="20"/>
              </w:rPr>
              <w:t>ALL EXHIBITS WILL BE JUDGED STRICTLY IN ACCORDANCE WITH THE NAFAS COMPETITIONS MANUAL 20</w:t>
            </w:r>
            <w:r w:rsidR="00BD6897">
              <w:rPr>
                <w:color w:val="000000"/>
                <w:sz w:val="20"/>
                <w:szCs w:val="20"/>
              </w:rPr>
              <w:t>23</w:t>
            </w:r>
            <w:r w:rsidRPr="002F0072">
              <w:rPr>
                <w:color w:val="000000"/>
                <w:sz w:val="20"/>
                <w:szCs w:val="20"/>
              </w:rPr>
              <w:t xml:space="preserve">. </w:t>
            </w:r>
            <w:r w:rsidRPr="002F0072">
              <w:rPr>
                <w:b w:val="0"/>
                <w:color w:val="000000"/>
                <w:sz w:val="20"/>
                <w:szCs w:val="20"/>
              </w:rPr>
              <w:t xml:space="preserve"> A “Competitions Manual” is available from NAFAS Enterprises Ltd, Osborne House, 12 Devonshire Square, London EC2M 4TE, price £5.00 plus postage. </w:t>
            </w:r>
            <w:hyperlink r:id="rId39" w:history="1">
              <w:r w:rsidRPr="002F0072">
                <w:rPr>
                  <w:rStyle w:val="Hyperlink"/>
                  <w:rFonts w:cs="Arial"/>
                  <w:b w:val="0"/>
                  <w:sz w:val="20"/>
                  <w:szCs w:val="20"/>
                </w:rPr>
                <w:t>www.nafas.org.uk</w:t>
              </w:r>
            </w:hyperlink>
            <w:r w:rsidRPr="002F0072">
              <w:rPr>
                <w:b w:val="0"/>
                <w:color w:val="000000"/>
                <w:sz w:val="20"/>
                <w:szCs w:val="20"/>
              </w:rPr>
              <w:t xml:space="preserve">  to visit the NAFAS on-line shop. </w:t>
            </w:r>
          </w:p>
          <w:p w14:paraId="473D5339" w14:textId="77777777" w:rsidR="00A30555" w:rsidRPr="002F0072" w:rsidRDefault="00A30555" w:rsidP="00CA119E">
            <w:pPr>
              <w:tabs>
                <w:tab w:val="left" w:pos="851"/>
                <w:tab w:val="left" w:pos="2268"/>
                <w:tab w:val="left" w:pos="5670"/>
                <w:tab w:val="left" w:pos="6237"/>
              </w:tabs>
              <w:rPr>
                <w:rFonts w:ascii="Century Gothic" w:hAnsi="Century Gothic"/>
                <w:sz w:val="20"/>
                <w:szCs w:val="20"/>
              </w:rPr>
            </w:pPr>
          </w:p>
        </w:tc>
      </w:tr>
      <w:tr w:rsidR="00A30555" w:rsidRPr="002F0072" w14:paraId="7528698D" w14:textId="77777777" w:rsidTr="00A30555">
        <w:trPr>
          <w:trHeight w:val="407"/>
        </w:trPr>
        <w:tc>
          <w:tcPr>
            <w:tcW w:w="5000" w:type="pct"/>
          </w:tcPr>
          <w:p w14:paraId="57ABCEC6" w14:textId="77777777" w:rsidR="00A30555" w:rsidRPr="002F0072" w:rsidRDefault="00A30555" w:rsidP="00CA119E">
            <w:pPr>
              <w:pStyle w:val="Heading2"/>
              <w:keepNext w:val="0"/>
              <w:rPr>
                <w:color w:val="000000"/>
                <w:sz w:val="20"/>
                <w:szCs w:val="20"/>
              </w:rPr>
            </w:pPr>
            <w:r w:rsidRPr="002F0072">
              <w:rPr>
                <w:i/>
                <w:color w:val="000000"/>
                <w:sz w:val="20"/>
                <w:szCs w:val="20"/>
              </w:rPr>
              <w:t>NAFAS Definitions (The National Association of Flower Arranging Societies of Great Britain) From the NSAFAS Competitors Manual (Second Edition 2009).</w:t>
            </w:r>
          </w:p>
        </w:tc>
      </w:tr>
      <w:tr w:rsidR="00A30555" w:rsidRPr="002F0072" w14:paraId="65493E4C" w14:textId="77777777" w:rsidTr="00A30555">
        <w:trPr>
          <w:trHeight w:val="407"/>
        </w:trPr>
        <w:tc>
          <w:tcPr>
            <w:tcW w:w="5000" w:type="pct"/>
          </w:tcPr>
          <w:p w14:paraId="31DC2795" w14:textId="77777777" w:rsidR="00A30555" w:rsidRPr="002F0072" w:rsidRDefault="00A30555" w:rsidP="00CA119E">
            <w:pPr>
              <w:pStyle w:val="Heading2"/>
              <w:keepNext w:val="0"/>
              <w:rPr>
                <w:color w:val="000000"/>
                <w:sz w:val="20"/>
                <w:szCs w:val="20"/>
              </w:rPr>
            </w:pPr>
            <w:r w:rsidRPr="002F0072">
              <w:rPr>
                <w:color w:val="000000"/>
                <w:sz w:val="20"/>
                <w:szCs w:val="20"/>
              </w:rPr>
              <w:t>An EXHIBIT:</w:t>
            </w:r>
          </w:p>
          <w:p w14:paraId="65E7537F" w14:textId="77777777" w:rsidR="00A30555" w:rsidRPr="002F0072" w:rsidRDefault="00A30555" w:rsidP="00CA119E">
            <w:pPr>
              <w:numPr>
                <w:ilvl w:val="0"/>
                <w:numId w:val="9"/>
              </w:numPr>
              <w:ind w:right="-142"/>
              <w:rPr>
                <w:rFonts w:ascii="Century Gothic" w:hAnsi="Century Gothic" w:cs="Arial"/>
                <w:i/>
                <w:color w:val="000000"/>
                <w:sz w:val="20"/>
                <w:szCs w:val="20"/>
              </w:rPr>
            </w:pPr>
            <w:r w:rsidRPr="002F0072">
              <w:rPr>
                <w:rFonts w:ascii="Century Gothic" w:hAnsi="Century Gothic" w:cs="Arial"/>
                <w:i/>
                <w:color w:val="000000"/>
                <w:sz w:val="20"/>
                <w:szCs w:val="20"/>
              </w:rPr>
              <w:t>Is composed of natural plant material, with or without accessories, contained within a space as specified in a show schedule.</w:t>
            </w:r>
          </w:p>
          <w:p w14:paraId="767B1D34" w14:textId="77777777" w:rsidR="00A30555" w:rsidRPr="002F0072" w:rsidRDefault="00A30555" w:rsidP="00CA119E">
            <w:pPr>
              <w:numPr>
                <w:ilvl w:val="0"/>
                <w:numId w:val="9"/>
              </w:numPr>
              <w:ind w:right="-142"/>
              <w:rPr>
                <w:rFonts w:ascii="Century Gothic" w:hAnsi="Century Gothic" w:cs="Arial"/>
                <w:i/>
                <w:color w:val="000000"/>
                <w:sz w:val="20"/>
                <w:szCs w:val="20"/>
              </w:rPr>
            </w:pPr>
            <w:r w:rsidRPr="002F0072">
              <w:rPr>
                <w:rFonts w:ascii="Century Gothic" w:hAnsi="Century Gothic" w:cs="Arial"/>
                <w:i/>
                <w:color w:val="000000"/>
                <w:sz w:val="20"/>
                <w:szCs w:val="20"/>
              </w:rPr>
              <w:t>Backgrounds, bases, containers, drapes, exhibit titles and mechanics may always be included in an exhibit, unless otherwise stated.</w:t>
            </w:r>
          </w:p>
          <w:p w14:paraId="6C1C4D92" w14:textId="77777777" w:rsidR="00A30555" w:rsidRPr="002F0072" w:rsidRDefault="00A30555" w:rsidP="00CA119E">
            <w:pPr>
              <w:numPr>
                <w:ilvl w:val="0"/>
                <w:numId w:val="9"/>
              </w:numPr>
              <w:ind w:right="-142"/>
              <w:rPr>
                <w:rFonts w:ascii="Century Gothic" w:hAnsi="Century Gothic" w:cs="Arial"/>
                <w:i/>
                <w:color w:val="000000"/>
                <w:sz w:val="20"/>
                <w:szCs w:val="20"/>
              </w:rPr>
            </w:pPr>
            <w:r w:rsidRPr="002F0072">
              <w:rPr>
                <w:rFonts w:ascii="Century Gothic" w:hAnsi="Century Gothic" w:cs="Arial"/>
                <w:i/>
                <w:color w:val="000000"/>
                <w:sz w:val="20"/>
                <w:szCs w:val="20"/>
              </w:rPr>
              <w:t xml:space="preserve">More than one placement may always be included, unless otherwise stated.  </w:t>
            </w:r>
          </w:p>
          <w:p w14:paraId="14D8D9A5" w14:textId="77777777" w:rsidR="00A30555" w:rsidRPr="002F0072" w:rsidRDefault="00A30555" w:rsidP="00CA119E">
            <w:pPr>
              <w:numPr>
                <w:ilvl w:val="0"/>
                <w:numId w:val="9"/>
              </w:numPr>
              <w:ind w:right="-142"/>
              <w:rPr>
                <w:rFonts w:ascii="Century Gothic" w:hAnsi="Century Gothic" w:cs="Arial"/>
                <w:i/>
                <w:color w:val="000000"/>
                <w:sz w:val="20"/>
                <w:szCs w:val="20"/>
              </w:rPr>
            </w:pPr>
            <w:r w:rsidRPr="002F0072">
              <w:rPr>
                <w:rFonts w:ascii="Century Gothic" w:hAnsi="Century Gothic" w:cs="Arial"/>
                <w:i/>
                <w:color w:val="000000"/>
                <w:sz w:val="20"/>
                <w:szCs w:val="20"/>
              </w:rPr>
              <w:t xml:space="preserve">In all exhibits (except still life) natural plant material </w:t>
            </w:r>
            <w:r w:rsidRPr="002F0072">
              <w:rPr>
                <w:rFonts w:ascii="Century Gothic" w:hAnsi="Century Gothic" w:cs="Arial"/>
                <w:b/>
                <w:i/>
                <w:color w:val="000000"/>
                <w:sz w:val="20"/>
                <w:szCs w:val="20"/>
              </w:rPr>
              <w:t>must</w:t>
            </w:r>
            <w:r w:rsidRPr="002F0072">
              <w:rPr>
                <w:rFonts w:ascii="Century Gothic" w:hAnsi="Century Gothic" w:cs="Arial"/>
                <w:i/>
                <w:color w:val="000000"/>
                <w:sz w:val="20"/>
                <w:szCs w:val="20"/>
              </w:rPr>
              <w:t xml:space="preserve"> predominate.</w:t>
            </w:r>
          </w:p>
          <w:p w14:paraId="5E224F4E" w14:textId="77777777" w:rsidR="00A30555" w:rsidRPr="002F0072" w:rsidRDefault="00A30555" w:rsidP="00CA119E">
            <w:pPr>
              <w:pStyle w:val="Heading2"/>
              <w:keepNext w:val="0"/>
              <w:rPr>
                <w:i/>
                <w:color w:val="000000"/>
                <w:sz w:val="20"/>
                <w:szCs w:val="20"/>
              </w:rPr>
            </w:pPr>
          </w:p>
        </w:tc>
      </w:tr>
      <w:tr w:rsidR="00A30555" w:rsidRPr="002F0072" w14:paraId="2048F9F9" w14:textId="77777777" w:rsidTr="00A30555">
        <w:trPr>
          <w:trHeight w:val="407"/>
        </w:trPr>
        <w:tc>
          <w:tcPr>
            <w:tcW w:w="5000" w:type="pct"/>
          </w:tcPr>
          <w:p w14:paraId="6A330290" w14:textId="77777777" w:rsidR="00A30555" w:rsidRPr="002F0072" w:rsidRDefault="00A30555" w:rsidP="00CA119E">
            <w:pPr>
              <w:rPr>
                <w:rFonts w:ascii="Century Gothic" w:hAnsi="Century Gothic" w:cs="Arial"/>
                <w:b/>
                <w:i/>
                <w:color w:val="000000"/>
                <w:sz w:val="20"/>
                <w:szCs w:val="20"/>
              </w:rPr>
            </w:pPr>
            <w:r w:rsidRPr="002F0072">
              <w:rPr>
                <w:rFonts w:ascii="Century Gothic" w:hAnsi="Century Gothic" w:cs="Arial"/>
                <w:b/>
                <w:i/>
                <w:color w:val="000000"/>
                <w:sz w:val="20"/>
                <w:szCs w:val="20"/>
              </w:rPr>
              <w:t>NATURAL PLANT MATERIAL</w:t>
            </w:r>
          </w:p>
          <w:p w14:paraId="3A440544" w14:textId="77777777" w:rsidR="00A30555" w:rsidRPr="002F0072" w:rsidRDefault="00A30555" w:rsidP="00CA119E">
            <w:pPr>
              <w:pStyle w:val="Heading2"/>
              <w:keepNext w:val="0"/>
              <w:rPr>
                <w:i/>
                <w:sz w:val="20"/>
                <w:szCs w:val="20"/>
              </w:rPr>
            </w:pPr>
            <w:r w:rsidRPr="002F0072">
              <w:rPr>
                <w:i/>
                <w:sz w:val="20"/>
                <w:szCs w:val="20"/>
              </w:rPr>
              <w:t xml:space="preserve">The button hole exhibit is exempt from the NAFAS rules stating - </w:t>
            </w:r>
            <w:r w:rsidRPr="002F0072">
              <w:rPr>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r w:rsidRPr="002F0072">
              <w:rPr>
                <w:i/>
                <w:sz w:val="20"/>
                <w:szCs w:val="20"/>
              </w:rPr>
              <w:t> i.e. the button hole does not need to be displayed in water. </w:t>
            </w:r>
          </w:p>
          <w:p w14:paraId="41F64885" w14:textId="77777777" w:rsidR="00A30555" w:rsidRPr="002F0072" w:rsidRDefault="00A30555" w:rsidP="00A30555"/>
        </w:tc>
      </w:tr>
      <w:tr w:rsidR="00A30555" w:rsidRPr="002F0072" w14:paraId="1DEA4CAC" w14:textId="77777777" w:rsidTr="00A30555">
        <w:trPr>
          <w:trHeight w:val="407"/>
        </w:trPr>
        <w:tc>
          <w:tcPr>
            <w:tcW w:w="5000" w:type="pct"/>
          </w:tcPr>
          <w:p w14:paraId="6C46D3F4" w14:textId="77777777" w:rsidR="00A30555" w:rsidRPr="002F0072" w:rsidRDefault="00A30555" w:rsidP="00CA119E">
            <w:pPr>
              <w:rPr>
                <w:rFonts w:ascii="Century Gothic" w:hAnsi="Century Gothic" w:cs="Arial"/>
                <w:b/>
                <w:i/>
                <w:color w:val="000000"/>
                <w:sz w:val="20"/>
                <w:szCs w:val="20"/>
              </w:rPr>
            </w:pPr>
            <w:r w:rsidRPr="002F0072">
              <w:rPr>
                <w:rFonts w:ascii="Century Gothic" w:hAnsi="Century Gothic" w:cs="Arial"/>
                <w:b/>
                <w:i/>
                <w:color w:val="000000"/>
                <w:sz w:val="20"/>
                <w:szCs w:val="20"/>
              </w:rPr>
              <w:t>AN ACCESSORY</w:t>
            </w:r>
          </w:p>
          <w:p w14:paraId="743E36F1" w14:textId="77777777" w:rsidR="00A30555" w:rsidRPr="002F0072" w:rsidRDefault="00A30555" w:rsidP="00CA119E">
            <w:pPr>
              <w:numPr>
                <w:ilvl w:val="0"/>
                <w:numId w:val="10"/>
              </w:numPr>
              <w:ind w:right="-142"/>
              <w:rPr>
                <w:rFonts w:ascii="Century Gothic" w:hAnsi="Century Gothic" w:cs="Arial"/>
                <w:i/>
                <w:color w:val="000000"/>
                <w:sz w:val="20"/>
                <w:szCs w:val="20"/>
              </w:rPr>
            </w:pPr>
            <w:r w:rsidRPr="002F0072">
              <w:rPr>
                <w:rFonts w:ascii="Century Gothic" w:hAnsi="Century Gothic" w:cs="Arial"/>
                <w:i/>
                <w:color w:val="000000"/>
                <w:sz w:val="20"/>
                <w:szCs w:val="20"/>
              </w:rPr>
              <w:t>Anything other than natural plant material in an exhibit, such as, feathers, shapes (spheres, cones) , shells, stones, wax candles</w:t>
            </w:r>
          </w:p>
          <w:p w14:paraId="11CEACC5" w14:textId="77777777" w:rsidR="00A30555" w:rsidRPr="002F0072" w:rsidRDefault="00A30555" w:rsidP="00CA119E">
            <w:pPr>
              <w:numPr>
                <w:ilvl w:val="0"/>
                <w:numId w:val="10"/>
              </w:numPr>
              <w:ind w:right="-142"/>
              <w:rPr>
                <w:rFonts w:ascii="Century Gothic" w:hAnsi="Century Gothic" w:cs="Arial"/>
                <w:i/>
                <w:color w:val="000000"/>
                <w:sz w:val="20"/>
                <w:szCs w:val="20"/>
              </w:rPr>
            </w:pPr>
            <w:r w:rsidRPr="002F0072">
              <w:rPr>
                <w:rFonts w:ascii="Century Gothic" w:hAnsi="Century Gothic" w:cs="Arial"/>
                <w:i/>
                <w:color w:val="000000"/>
                <w:sz w:val="20"/>
                <w:szCs w:val="20"/>
              </w:rPr>
              <w:t>Natural plant material which has been tooled or crafted to resemble non-plant forms, e.g. birds nest, corn dolly, wooden figurine.</w:t>
            </w:r>
          </w:p>
          <w:p w14:paraId="40C6C6BA" w14:textId="77777777" w:rsidR="00A30555" w:rsidRPr="002F0072" w:rsidRDefault="00A30555" w:rsidP="00CA119E">
            <w:pPr>
              <w:numPr>
                <w:ilvl w:val="0"/>
                <w:numId w:val="10"/>
              </w:numPr>
              <w:ind w:right="-142"/>
              <w:rPr>
                <w:rFonts w:ascii="Century Gothic" w:hAnsi="Century Gothic" w:cs="Arial"/>
                <w:i/>
                <w:color w:val="000000"/>
                <w:sz w:val="20"/>
                <w:szCs w:val="20"/>
              </w:rPr>
            </w:pPr>
            <w:r w:rsidRPr="002F0072">
              <w:rPr>
                <w:rFonts w:ascii="Century Gothic" w:hAnsi="Century Gothic" w:cs="Arial"/>
                <w:i/>
                <w:color w:val="000000"/>
                <w:sz w:val="20"/>
                <w:szCs w:val="20"/>
              </w:rPr>
              <w:t>Accessories may be decorated in any way but greater credit should be given for the use of natural plant material where appropriate.</w:t>
            </w:r>
          </w:p>
          <w:p w14:paraId="24C29A26" w14:textId="77777777" w:rsidR="00A30555" w:rsidRPr="002F0072" w:rsidRDefault="00A30555" w:rsidP="00CA119E">
            <w:pPr>
              <w:numPr>
                <w:ilvl w:val="0"/>
                <w:numId w:val="10"/>
              </w:numPr>
              <w:ind w:right="-142"/>
              <w:rPr>
                <w:rFonts w:ascii="Century Gothic" w:hAnsi="Century Gothic" w:cs="Arial"/>
                <w:i/>
                <w:color w:val="000000"/>
                <w:sz w:val="20"/>
                <w:szCs w:val="20"/>
              </w:rPr>
            </w:pPr>
            <w:r w:rsidRPr="002F0072">
              <w:rPr>
                <w:rFonts w:ascii="Century Gothic" w:hAnsi="Century Gothic" w:cs="Arial"/>
                <w:i/>
                <w:color w:val="000000"/>
                <w:sz w:val="20"/>
                <w:szCs w:val="20"/>
              </w:rPr>
              <w:t xml:space="preserve">The following </w:t>
            </w:r>
            <w:r w:rsidRPr="002F0072">
              <w:rPr>
                <w:rFonts w:ascii="Century Gothic" w:hAnsi="Century Gothic" w:cs="Arial"/>
                <w:b/>
                <w:i/>
                <w:color w:val="000000"/>
                <w:sz w:val="20"/>
                <w:szCs w:val="20"/>
              </w:rPr>
              <w:t>are not</w:t>
            </w:r>
            <w:r w:rsidRPr="002F0072">
              <w:rPr>
                <w:rFonts w:ascii="Century Gothic" w:hAnsi="Century Gothic" w:cs="Arial"/>
                <w:i/>
                <w:color w:val="000000"/>
                <w:sz w:val="20"/>
                <w:szCs w:val="20"/>
              </w:rPr>
              <w:t xml:space="preserve">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58A06FB5" w14:textId="77777777" w:rsidR="00A30555" w:rsidRPr="002F0072" w:rsidRDefault="00A30555" w:rsidP="00CA119E">
            <w:pPr>
              <w:rPr>
                <w:rFonts w:ascii="Century Gothic" w:hAnsi="Century Gothic" w:cs="Arial"/>
                <w:b/>
                <w:i/>
                <w:color w:val="000000"/>
                <w:sz w:val="20"/>
                <w:szCs w:val="20"/>
              </w:rPr>
            </w:pPr>
          </w:p>
        </w:tc>
      </w:tr>
      <w:tr w:rsidR="00A30555" w:rsidRPr="002F0072" w14:paraId="7E807FB4" w14:textId="77777777" w:rsidTr="00A30555">
        <w:trPr>
          <w:trHeight w:val="407"/>
        </w:trPr>
        <w:tc>
          <w:tcPr>
            <w:tcW w:w="5000" w:type="pct"/>
          </w:tcPr>
          <w:p w14:paraId="5905521B" w14:textId="77777777" w:rsidR="00A30555" w:rsidRPr="002F0072" w:rsidRDefault="00A30555" w:rsidP="00CA119E">
            <w:pPr>
              <w:rPr>
                <w:rFonts w:ascii="Century Gothic" w:hAnsi="Century Gothic" w:cs="Arial"/>
                <w:i/>
                <w:color w:val="000000"/>
                <w:sz w:val="20"/>
                <w:szCs w:val="20"/>
              </w:rPr>
            </w:pPr>
            <w:r w:rsidRPr="002F0072">
              <w:rPr>
                <w:rFonts w:ascii="Century Gothic" w:hAnsi="Century Gothic" w:cs="Arial"/>
                <w:color w:val="000000"/>
                <w:sz w:val="20"/>
                <w:szCs w:val="20"/>
              </w:rPr>
              <w:t>Please also note:</w:t>
            </w:r>
          </w:p>
          <w:p w14:paraId="3C2BCAC6" w14:textId="77777777" w:rsidR="00A30555" w:rsidRPr="002F0072" w:rsidRDefault="00A30555" w:rsidP="00CA119E">
            <w:pPr>
              <w:rPr>
                <w:rFonts w:ascii="Century Gothic" w:hAnsi="Century Gothic" w:cs="Arial"/>
                <w:i/>
                <w:color w:val="000000"/>
                <w:sz w:val="20"/>
                <w:szCs w:val="20"/>
              </w:rPr>
            </w:pPr>
            <w:r w:rsidRPr="002F0072">
              <w:rPr>
                <w:rFonts w:ascii="Century Gothic" w:hAnsi="Century Gothic" w:cs="Arial"/>
                <w:b/>
                <w:i/>
                <w:color w:val="000000"/>
                <w:sz w:val="20"/>
                <w:szCs w:val="20"/>
              </w:rPr>
              <w:t>REASONS FOR DISQUALIFICATION</w:t>
            </w:r>
          </w:p>
          <w:p w14:paraId="770ED628" w14:textId="77777777" w:rsidR="00A30555" w:rsidRPr="002F0072" w:rsidRDefault="00A30555" w:rsidP="00CA119E">
            <w:pPr>
              <w:numPr>
                <w:ilvl w:val="0"/>
                <w:numId w:val="11"/>
              </w:numPr>
              <w:ind w:right="-142"/>
              <w:rPr>
                <w:rFonts w:ascii="Century Gothic" w:hAnsi="Century Gothic" w:cs="Arial"/>
                <w:i/>
                <w:color w:val="000000"/>
                <w:sz w:val="20"/>
                <w:szCs w:val="20"/>
              </w:rPr>
            </w:pPr>
            <w:r w:rsidRPr="002F0072">
              <w:rPr>
                <w:rFonts w:ascii="Century Gothic" w:hAnsi="Century Gothic" w:cs="Arial"/>
                <w:i/>
                <w:color w:val="000000"/>
                <w:sz w:val="20"/>
                <w:szCs w:val="20"/>
              </w:rPr>
              <w:t>Failure to comply with any specific requirements of a class as stated in a show schedule, i.e. the measurements or the components. (Just remember – it is better to aim to be 1xm or 1 inch smaller than the size allowed as the size sated is the MAXIMUM size).</w:t>
            </w:r>
          </w:p>
          <w:p w14:paraId="0F3AC0A2" w14:textId="77777777" w:rsidR="00A30555" w:rsidRPr="002F0072" w:rsidRDefault="00A30555" w:rsidP="00CA119E">
            <w:pPr>
              <w:numPr>
                <w:ilvl w:val="0"/>
                <w:numId w:val="11"/>
              </w:numPr>
              <w:ind w:right="-142"/>
              <w:rPr>
                <w:rFonts w:ascii="Century Gothic" w:hAnsi="Century Gothic" w:cs="Arial"/>
                <w:i/>
                <w:color w:val="000000"/>
                <w:sz w:val="20"/>
                <w:szCs w:val="20"/>
              </w:rPr>
            </w:pPr>
            <w:r w:rsidRPr="002F0072">
              <w:rPr>
                <w:rFonts w:ascii="Century Gothic" w:hAnsi="Century Gothic" w:cs="Arial"/>
                <w:i/>
                <w:color w:val="000000"/>
                <w:sz w:val="20"/>
                <w:szCs w:val="20"/>
              </w:rPr>
              <w:t>Inclusion of artificial plant material (unless specifically allowed by a show schedule)</w:t>
            </w:r>
          </w:p>
          <w:p w14:paraId="5BFCC351" w14:textId="77777777" w:rsidR="00A30555" w:rsidRPr="002F0072" w:rsidRDefault="00A30555" w:rsidP="00CA119E">
            <w:pPr>
              <w:numPr>
                <w:ilvl w:val="0"/>
                <w:numId w:val="11"/>
              </w:numPr>
              <w:ind w:right="-142"/>
              <w:rPr>
                <w:rFonts w:ascii="Century Gothic" w:hAnsi="Century Gothic" w:cs="Arial"/>
                <w:i/>
                <w:color w:val="000000"/>
                <w:sz w:val="20"/>
                <w:szCs w:val="20"/>
              </w:rPr>
            </w:pPr>
            <w:r w:rsidRPr="002F0072">
              <w:rPr>
                <w:rFonts w:ascii="Century Gothic" w:hAnsi="Century Gothic" w:cs="Arial"/>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0ADDEAAC" w14:textId="77777777" w:rsidR="00A30555" w:rsidRPr="002F0072" w:rsidRDefault="00A30555" w:rsidP="00CA119E">
            <w:pPr>
              <w:rPr>
                <w:rFonts w:ascii="Century Gothic" w:hAnsi="Century Gothic" w:cs="Arial"/>
                <w:b/>
                <w:i/>
                <w:color w:val="000000"/>
                <w:sz w:val="20"/>
                <w:szCs w:val="20"/>
              </w:rPr>
            </w:pPr>
          </w:p>
        </w:tc>
      </w:tr>
      <w:tr w:rsidR="00A30555" w:rsidRPr="002F0072" w14:paraId="30847112" w14:textId="77777777" w:rsidTr="00A30555">
        <w:trPr>
          <w:trHeight w:val="407"/>
        </w:trPr>
        <w:tc>
          <w:tcPr>
            <w:tcW w:w="5000" w:type="pct"/>
          </w:tcPr>
          <w:p w14:paraId="58852D8E" w14:textId="77777777" w:rsidR="00A30555" w:rsidRPr="002F0072" w:rsidRDefault="00A30555" w:rsidP="00CA119E">
            <w:pPr>
              <w:rPr>
                <w:rFonts w:ascii="Century Gothic" w:hAnsi="Century Gothic" w:cs="Arial"/>
                <w:b/>
                <w:i/>
                <w:color w:val="000000"/>
                <w:sz w:val="20"/>
                <w:szCs w:val="20"/>
              </w:rPr>
            </w:pPr>
            <w:r w:rsidRPr="002F0072">
              <w:rPr>
                <w:rFonts w:ascii="Century Gothic" w:hAnsi="Century Gothic" w:cs="Arial"/>
                <w:b/>
                <w:i/>
                <w:color w:val="000000"/>
                <w:sz w:val="20"/>
                <w:szCs w:val="20"/>
              </w:rPr>
              <w:t>NOT ACCORDING TO SCHEDULE DISQUALIFICATION:</w:t>
            </w:r>
          </w:p>
          <w:p w14:paraId="6E438CFB" w14:textId="10196BAA" w:rsidR="00A30555" w:rsidRPr="002F0072" w:rsidRDefault="00A30555" w:rsidP="00CA119E">
            <w:pPr>
              <w:rPr>
                <w:rFonts w:ascii="Century Gothic" w:hAnsi="Century Gothic" w:cs="Arial"/>
                <w:i/>
                <w:color w:val="000000"/>
                <w:sz w:val="20"/>
                <w:szCs w:val="20"/>
              </w:rPr>
            </w:pPr>
            <w:r w:rsidRPr="002F0072">
              <w:rPr>
                <w:rFonts w:ascii="Century Gothic" w:hAnsi="Century Gothic" w:cs="Arial"/>
                <w:i/>
                <w:color w:val="000000"/>
                <w:sz w:val="20"/>
                <w:szCs w:val="20"/>
              </w:rPr>
              <w:t>‘Not according to schedule’ is the term used when an exhibit does not comply with the requirements of the schedule – see NAFAS reasons for disqualification above.  The judge will write ‘Not according to schedule’ and the reason.</w:t>
            </w:r>
          </w:p>
        </w:tc>
      </w:tr>
    </w:tbl>
    <w:p w14:paraId="3CA26086" w14:textId="77777777" w:rsidR="0070000F" w:rsidRPr="002F0072" w:rsidRDefault="0070000F">
      <w:pPr>
        <w:rPr>
          <w:sz w:val="20"/>
          <w:szCs w:val="20"/>
        </w:rPr>
      </w:pPr>
    </w:p>
    <w:p w14:paraId="65011880" w14:textId="77777777" w:rsidR="00A30555" w:rsidRPr="002F0072" w:rsidRDefault="00A30555">
      <w:pPr>
        <w:rPr>
          <w:sz w:val="20"/>
          <w:szCs w:val="20"/>
        </w:rPr>
      </w:pPr>
    </w:p>
    <w:tbl>
      <w:tblPr>
        <w:tblW w:w="5000" w:type="pct"/>
        <w:tblLook w:val="01E0" w:firstRow="1" w:lastRow="1" w:firstColumn="1" w:lastColumn="1" w:noHBand="0" w:noVBand="0"/>
      </w:tblPr>
      <w:tblGrid>
        <w:gridCol w:w="1197"/>
        <w:gridCol w:w="1148"/>
        <w:gridCol w:w="1683"/>
        <w:gridCol w:w="3947"/>
        <w:gridCol w:w="683"/>
        <w:gridCol w:w="1360"/>
      </w:tblGrid>
      <w:tr w:rsidR="0070000F" w:rsidRPr="00C06D36" w14:paraId="546B7231" w14:textId="77777777" w:rsidTr="00CA119E">
        <w:tc>
          <w:tcPr>
            <w:tcW w:w="597" w:type="pct"/>
          </w:tcPr>
          <w:p w14:paraId="5EC28859" w14:textId="128169EA" w:rsidR="0070000F" w:rsidRPr="00825547" w:rsidRDefault="00A30555" w:rsidP="00DE571D">
            <w:pPr>
              <w:rPr>
                <w:rFonts w:ascii="Century Gothic" w:hAnsi="Century Gothic"/>
                <w:sz w:val="20"/>
                <w:szCs w:val="20"/>
              </w:rPr>
            </w:pPr>
            <w:r w:rsidRPr="002F0072">
              <w:br w:type="page"/>
            </w:r>
            <w:r w:rsidR="0070000F" w:rsidRPr="00825547">
              <w:rPr>
                <w:rFonts w:ascii="Century Gothic" w:hAnsi="Century Gothic"/>
                <w:sz w:val="20"/>
                <w:szCs w:val="20"/>
              </w:rPr>
              <w:t>Marking:</w:t>
            </w:r>
          </w:p>
        </w:tc>
        <w:tc>
          <w:tcPr>
            <w:tcW w:w="4403" w:type="pct"/>
            <w:gridSpan w:val="5"/>
          </w:tcPr>
          <w:p w14:paraId="67F59BEB" w14:textId="77777777" w:rsidR="0070000F" w:rsidRPr="00825547" w:rsidRDefault="0070000F" w:rsidP="00DE571D">
            <w:pPr>
              <w:rPr>
                <w:rFonts w:ascii="Century Gothic" w:hAnsi="Century Gothic"/>
                <w:sz w:val="20"/>
                <w:szCs w:val="20"/>
              </w:rPr>
            </w:pPr>
            <w:r w:rsidRPr="00825547">
              <w:rPr>
                <w:rFonts w:ascii="Century Gothic" w:hAnsi="Century Gothic"/>
                <w:sz w:val="20"/>
                <w:szCs w:val="20"/>
              </w:rPr>
              <w:t>The following scale of marks will be observed</w:t>
            </w:r>
          </w:p>
        </w:tc>
      </w:tr>
      <w:tr w:rsidR="0070000F" w:rsidRPr="00C06D36" w14:paraId="4B7D7D52" w14:textId="77777777" w:rsidTr="00CA119E">
        <w:tc>
          <w:tcPr>
            <w:tcW w:w="597" w:type="pct"/>
          </w:tcPr>
          <w:p w14:paraId="3908AA40" w14:textId="77777777" w:rsidR="0070000F" w:rsidRPr="00825547" w:rsidRDefault="0070000F" w:rsidP="00DE571D">
            <w:pPr>
              <w:rPr>
                <w:rFonts w:ascii="Century Gothic" w:hAnsi="Century Gothic"/>
                <w:sz w:val="20"/>
                <w:szCs w:val="20"/>
              </w:rPr>
            </w:pPr>
          </w:p>
        </w:tc>
        <w:tc>
          <w:tcPr>
            <w:tcW w:w="4403" w:type="pct"/>
            <w:gridSpan w:val="5"/>
          </w:tcPr>
          <w:p w14:paraId="1C783B09" w14:textId="77777777" w:rsidR="0070000F" w:rsidRPr="00825547" w:rsidRDefault="0070000F" w:rsidP="00DE571D">
            <w:pPr>
              <w:rPr>
                <w:rFonts w:ascii="Century Gothic" w:hAnsi="Century Gothic"/>
                <w:sz w:val="20"/>
                <w:szCs w:val="20"/>
              </w:rPr>
            </w:pPr>
          </w:p>
        </w:tc>
      </w:tr>
      <w:tr w:rsidR="0070000F" w:rsidRPr="00C06D36" w14:paraId="168E1125" w14:textId="77777777" w:rsidTr="00CA119E">
        <w:tc>
          <w:tcPr>
            <w:tcW w:w="597" w:type="pct"/>
          </w:tcPr>
          <w:p w14:paraId="283D7D58" w14:textId="77777777" w:rsidR="0070000F" w:rsidRPr="00825547" w:rsidRDefault="0070000F" w:rsidP="00DE571D">
            <w:pPr>
              <w:rPr>
                <w:rFonts w:ascii="Century Gothic" w:hAnsi="Century Gothic"/>
                <w:sz w:val="20"/>
                <w:szCs w:val="20"/>
              </w:rPr>
            </w:pPr>
          </w:p>
        </w:tc>
        <w:tc>
          <w:tcPr>
            <w:tcW w:w="573" w:type="pct"/>
          </w:tcPr>
          <w:p w14:paraId="59FE688B" w14:textId="77777777" w:rsidR="0070000F" w:rsidRPr="00825547" w:rsidRDefault="0070000F" w:rsidP="00DE571D">
            <w:pPr>
              <w:rPr>
                <w:rFonts w:ascii="Century Gothic" w:hAnsi="Century Gothic"/>
                <w:sz w:val="20"/>
                <w:szCs w:val="20"/>
              </w:rPr>
            </w:pPr>
          </w:p>
        </w:tc>
        <w:tc>
          <w:tcPr>
            <w:tcW w:w="2810" w:type="pct"/>
            <w:gridSpan w:val="2"/>
          </w:tcPr>
          <w:p w14:paraId="0FFD7298" w14:textId="32A7105B" w:rsidR="0070000F" w:rsidRPr="00825547" w:rsidRDefault="0070000F" w:rsidP="00DE571D">
            <w:pPr>
              <w:rPr>
                <w:rFonts w:ascii="Century Gothic" w:hAnsi="Century Gothic"/>
                <w:sz w:val="20"/>
                <w:szCs w:val="20"/>
              </w:rPr>
            </w:pPr>
            <w:r w:rsidRPr="00825547">
              <w:rPr>
                <w:rFonts w:ascii="Century Gothic" w:hAnsi="Century Gothic"/>
                <w:sz w:val="20"/>
                <w:szCs w:val="20"/>
              </w:rPr>
              <w:t>Idea</w:t>
            </w:r>
          </w:p>
        </w:tc>
        <w:tc>
          <w:tcPr>
            <w:tcW w:w="341" w:type="pct"/>
          </w:tcPr>
          <w:p w14:paraId="0921D962" w14:textId="7E80A009" w:rsidR="0070000F" w:rsidRPr="00825547" w:rsidRDefault="0070000F" w:rsidP="00DE571D">
            <w:pPr>
              <w:jc w:val="right"/>
              <w:rPr>
                <w:rFonts w:ascii="Century Gothic" w:hAnsi="Century Gothic"/>
                <w:sz w:val="20"/>
                <w:szCs w:val="20"/>
              </w:rPr>
            </w:pPr>
            <w:r w:rsidRPr="00825547">
              <w:rPr>
                <w:rFonts w:ascii="Century Gothic" w:hAnsi="Century Gothic"/>
                <w:sz w:val="20"/>
                <w:szCs w:val="20"/>
              </w:rPr>
              <w:t>20</w:t>
            </w:r>
          </w:p>
        </w:tc>
        <w:tc>
          <w:tcPr>
            <w:tcW w:w="679" w:type="pct"/>
          </w:tcPr>
          <w:p w14:paraId="729D45DD" w14:textId="77777777" w:rsidR="0070000F" w:rsidRPr="00825547" w:rsidRDefault="0070000F" w:rsidP="00DE571D">
            <w:pPr>
              <w:rPr>
                <w:rFonts w:ascii="Century Gothic" w:hAnsi="Century Gothic"/>
                <w:sz w:val="20"/>
                <w:szCs w:val="20"/>
              </w:rPr>
            </w:pPr>
          </w:p>
        </w:tc>
      </w:tr>
      <w:tr w:rsidR="0070000F" w:rsidRPr="00C06D36" w14:paraId="757B3819" w14:textId="77777777" w:rsidTr="00CA119E">
        <w:tc>
          <w:tcPr>
            <w:tcW w:w="597" w:type="pct"/>
          </w:tcPr>
          <w:p w14:paraId="6334749B" w14:textId="77777777" w:rsidR="0070000F" w:rsidRPr="00825547" w:rsidRDefault="0070000F" w:rsidP="00DE571D">
            <w:pPr>
              <w:rPr>
                <w:rFonts w:ascii="Century Gothic" w:hAnsi="Century Gothic"/>
                <w:sz w:val="20"/>
                <w:szCs w:val="20"/>
              </w:rPr>
            </w:pPr>
          </w:p>
        </w:tc>
        <w:tc>
          <w:tcPr>
            <w:tcW w:w="573" w:type="pct"/>
          </w:tcPr>
          <w:p w14:paraId="6E6A590A" w14:textId="77777777" w:rsidR="0070000F" w:rsidRPr="00825547" w:rsidRDefault="0070000F" w:rsidP="00DE571D">
            <w:pPr>
              <w:rPr>
                <w:rFonts w:ascii="Century Gothic" w:hAnsi="Century Gothic"/>
                <w:sz w:val="20"/>
                <w:szCs w:val="20"/>
              </w:rPr>
            </w:pPr>
          </w:p>
        </w:tc>
        <w:tc>
          <w:tcPr>
            <w:tcW w:w="2810" w:type="pct"/>
            <w:gridSpan w:val="2"/>
          </w:tcPr>
          <w:p w14:paraId="00E6C2B5" w14:textId="6D6E6E05" w:rsidR="0070000F" w:rsidRPr="00825547" w:rsidRDefault="0070000F" w:rsidP="00DE571D">
            <w:pPr>
              <w:rPr>
                <w:rFonts w:ascii="Century Gothic" w:hAnsi="Century Gothic"/>
                <w:sz w:val="20"/>
                <w:szCs w:val="20"/>
              </w:rPr>
            </w:pPr>
            <w:r w:rsidRPr="00825547">
              <w:rPr>
                <w:rFonts w:ascii="Century Gothic" w:hAnsi="Century Gothic"/>
                <w:sz w:val="20"/>
                <w:szCs w:val="20"/>
              </w:rPr>
              <w:t>Colour</w:t>
            </w:r>
          </w:p>
        </w:tc>
        <w:tc>
          <w:tcPr>
            <w:tcW w:w="341" w:type="pct"/>
          </w:tcPr>
          <w:p w14:paraId="2FC846CA" w14:textId="39330E15" w:rsidR="0070000F" w:rsidRPr="00825547" w:rsidRDefault="0070000F" w:rsidP="00DE571D">
            <w:pPr>
              <w:jc w:val="right"/>
              <w:rPr>
                <w:rFonts w:ascii="Century Gothic" w:hAnsi="Century Gothic"/>
                <w:sz w:val="20"/>
                <w:szCs w:val="20"/>
              </w:rPr>
            </w:pPr>
            <w:r w:rsidRPr="00825547">
              <w:rPr>
                <w:rFonts w:ascii="Century Gothic" w:hAnsi="Century Gothic"/>
                <w:sz w:val="20"/>
                <w:szCs w:val="20"/>
              </w:rPr>
              <w:t>20</w:t>
            </w:r>
          </w:p>
        </w:tc>
        <w:tc>
          <w:tcPr>
            <w:tcW w:w="679" w:type="pct"/>
          </w:tcPr>
          <w:p w14:paraId="31506D3B" w14:textId="77777777" w:rsidR="0070000F" w:rsidRPr="00825547" w:rsidRDefault="0070000F" w:rsidP="00DE571D">
            <w:pPr>
              <w:rPr>
                <w:rFonts w:ascii="Century Gothic" w:hAnsi="Century Gothic"/>
                <w:sz w:val="20"/>
                <w:szCs w:val="20"/>
              </w:rPr>
            </w:pPr>
          </w:p>
        </w:tc>
      </w:tr>
      <w:tr w:rsidR="0070000F" w:rsidRPr="00C06D36" w14:paraId="78496317" w14:textId="77777777" w:rsidTr="00CA119E">
        <w:tc>
          <w:tcPr>
            <w:tcW w:w="597" w:type="pct"/>
          </w:tcPr>
          <w:p w14:paraId="13242077" w14:textId="77777777" w:rsidR="0070000F" w:rsidRPr="00825547" w:rsidRDefault="0070000F" w:rsidP="00DE571D">
            <w:pPr>
              <w:rPr>
                <w:rFonts w:ascii="Century Gothic" w:hAnsi="Century Gothic"/>
                <w:sz w:val="20"/>
                <w:szCs w:val="20"/>
              </w:rPr>
            </w:pPr>
          </w:p>
        </w:tc>
        <w:tc>
          <w:tcPr>
            <w:tcW w:w="573" w:type="pct"/>
          </w:tcPr>
          <w:p w14:paraId="6BFE3D62" w14:textId="77777777" w:rsidR="0070000F" w:rsidRPr="00825547" w:rsidRDefault="0070000F" w:rsidP="00DE571D">
            <w:pPr>
              <w:rPr>
                <w:rFonts w:ascii="Century Gothic" w:hAnsi="Century Gothic"/>
                <w:sz w:val="20"/>
                <w:szCs w:val="20"/>
              </w:rPr>
            </w:pPr>
          </w:p>
        </w:tc>
        <w:tc>
          <w:tcPr>
            <w:tcW w:w="2810" w:type="pct"/>
            <w:gridSpan w:val="2"/>
          </w:tcPr>
          <w:p w14:paraId="1385D5BC" w14:textId="7A661E60" w:rsidR="0070000F" w:rsidRPr="00825547" w:rsidRDefault="0070000F" w:rsidP="00DE571D">
            <w:pPr>
              <w:rPr>
                <w:rFonts w:ascii="Century Gothic" w:hAnsi="Century Gothic"/>
                <w:sz w:val="20"/>
                <w:szCs w:val="20"/>
              </w:rPr>
            </w:pPr>
            <w:r w:rsidRPr="00825547">
              <w:rPr>
                <w:rFonts w:ascii="Century Gothic" w:hAnsi="Century Gothic"/>
                <w:sz w:val="20"/>
                <w:szCs w:val="20"/>
              </w:rPr>
              <w:t>Composition</w:t>
            </w:r>
          </w:p>
        </w:tc>
        <w:tc>
          <w:tcPr>
            <w:tcW w:w="341" w:type="pct"/>
          </w:tcPr>
          <w:p w14:paraId="10654DF7" w14:textId="5958ED40" w:rsidR="0070000F" w:rsidRPr="00825547" w:rsidRDefault="00E04318" w:rsidP="00DE571D">
            <w:pPr>
              <w:jc w:val="right"/>
              <w:rPr>
                <w:rFonts w:ascii="Century Gothic" w:hAnsi="Century Gothic"/>
                <w:sz w:val="20"/>
                <w:szCs w:val="20"/>
              </w:rPr>
            </w:pPr>
            <w:r w:rsidRPr="00825547">
              <w:rPr>
                <w:rFonts w:ascii="Century Gothic" w:hAnsi="Century Gothic"/>
                <w:sz w:val="20"/>
                <w:szCs w:val="20"/>
              </w:rPr>
              <w:t>3</w:t>
            </w:r>
            <w:r w:rsidR="0070000F" w:rsidRPr="00825547">
              <w:rPr>
                <w:rFonts w:ascii="Century Gothic" w:hAnsi="Century Gothic"/>
                <w:sz w:val="20"/>
                <w:szCs w:val="20"/>
              </w:rPr>
              <w:t>0</w:t>
            </w:r>
          </w:p>
        </w:tc>
        <w:tc>
          <w:tcPr>
            <w:tcW w:w="679" w:type="pct"/>
          </w:tcPr>
          <w:p w14:paraId="196CA6D8" w14:textId="77777777" w:rsidR="0070000F" w:rsidRPr="00825547" w:rsidRDefault="0070000F" w:rsidP="00DE571D">
            <w:pPr>
              <w:rPr>
                <w:rFonts w:ascii="Century Gothic" w:hAnsi="Century Gothic"/>
                <w:sz w:val="20"/>
                <w:szCs w:val="20"/>
              </w:rPr>
            </w:pPr>
          </w:p>
        </w:tc>
      </w:tr>
      <w:tr w:rsidR="0070000F" w:rsidRPr="00C06D36" w14:paraId="6B166D3C" w14:textId="77777777" w:rsidTr="00CA119E">
        <w:tc>
          <w:tcPr>
            <w:tcW w:w="597" w:type="pct"/>
          </w:tcPr>
          <w:p w14:paraId="326B5328" w14:textId="77777777" w:rsidR="0070000F" w:rsidRPr="00825547" w:rsidRDefault="0070000F" w:rsidP="00DE571D">
            <w:pPr>
              <w:rPr>
                <w:rFonts w:ascii="Century Gothic" w:hAnsi="Century Gothic"/>
                <w:sz w:val="20"/>
                <w:szCs w:val="20"/>
              </w:rPr>
            </w:pPr>
          </w:p>
        </w:tc>
        <w:tc>
          <w:tcPr>
            <w:tcW w:w="573" w:type="pct"/>
          </w:tcPr>
          <w:p w14:paraId="5A61EB4A" w14:textId="77777777" w:rsidR="0070000F" w:rsidRPr="00825547" w:rsidRDefault="0070000F" w:rsidP="00DE571D">
            <w:pPr>
              <w:rPr>
                <w:rFonts w:ascii="Century Gothic" w:hAnsi="Century Gothic"/>
                <w:sz w:val="20"/>
                <w:szCs w:val="20"/>
              </w:rPr>
            </w:pPr>
          </w:p>
        </w:tc>
        <w:tc>
          <w:tcPr>
            <w:tcW w:w="2810" w:type="pct"/>
            <w:gridSpan w:val="2"/>
          </w:tcPr>
          <w:p w14:paraId="798C53D7" w14:textId="655BB22F" w:rsidR="0070000F" w:rsidRPr="00825547" w:rsidRDefault="0070000F" w:rsidP="00DE571D">
            <w:pPr>
              <w:rPr>
                <w:rFonts w:ascii="Century Gothic" w:hAnsi="Century Gothic"/>
                <w:sz w:val="20"/>
                <w:szCs w:val="20"/>
              </w:rPr>
            </w:pPr>
            <w:r w:rsidRPr="00825547">
              <w:rPr>
                <w:rFonts w:ascii="Century Gothic" w:hAnsi="Century Gothic"/>
                <w:sz w:val="20"/>
                <w:szCs w:val="20"/>
              </w:rPr>
              <w:t>Technical</w:t>
            </w:r>
          </w:p>
        </w:tc>
        <w:tc>
          <w:tcPr>
            <w:tcW w:w="341" w:type="pct"/>
          </w:tcPr>
          <w:p w14:paraId="177956C5" w14:textId="118E81D9" w:rsidR="0070000F" w:rsidRPr="00825547" w:rsidRDefault="00E04318" w:rsidP="00DE571D">
            <w:pPr>
              <w:jc w:val="right"/>
              <w:rPr>
                <w:rFonts w:ascii="Century Gothic" w:hAnsi="Century Gothic"/>
                <w:sz w:val="20"/>
                <w:szCs w:val="20"/>
              </w:rPr>
            </w:pPr>
            <w:r w:rsidRPr="00825547">
              <w:rPr>
                <w:rFonts w:ascii="Century Gothic" w:hAnsi="Century Gothic"/>
                <w:sz w:val="20"/>
                <w:szCs w:val="20"/>
              </w:rPr>
              <w:t>3</w:t>
            </w:r>
            <w:r w:rsidR="0070000F" w:rsidRPr="00825547">
              <w:rPr>
                <w:rFonts w:ascii="Century Gothic" w:hAnsi="Century Gothic"/>
                <w:sz w:val="20"/>
                <w:szCs w:val="20"/>
              </w:rPr>
              <w:t>0</w:t>
            </w:r>
          </w:p>
        </w:tc>
        <w:tc>
          <w:tcPr>
            <w:tcW w:w="679" w:type="pct"/>
          </w:tcPr>
          <w:p w14:paraId="25027A31" w14:textId="77777777" w:rsidR="0070000F" w:rsidRPr="00825547" w:rsidRDefault="0070000F" w:rsidP="00DE571D">
            <w:pPr>
              <w:rPr>
                <w:rFonts w:ascii="Century Gothic" w:hAnsi="Century Gothic"/>
                <w:sz w:val="20"/>
                <w:szCs w:val="20"/>
              </w:rPr>
            </w:pPr>
          </w:p>
        </w:tc>
      </w:tr>
      <w:tr w:rsidR="0070000F" w:rsidRPr="00C06D36" w14:paraId="767B1DEB" w14:textId="77777777" w:rsidTr="002F0072">
        <w:tc>
          <w:tcPr>
            <w:tcW w:w="597" w:type="pct"/>
          </w:tcPr>
          <w:p w14:paraId="487FE0C2" w14:textId="77777777" w:rsidR="0070000F" w:rsidRPr="00825547" w:rsidRDefault="0070000F" w:rsidP="00DE571D">
            <w:pPr>
              <w:rPr>
                <w:rFonts w:ascii="Century Gothic" w:hAnsi="Century Gothic"/>
                <w:sz w:val="20"/>
                <w:szCs w:val="20"/>
              </w:rPr>
            </w:pPr>
          </w:p>
        </w:tc>
        <w:tc>
          <w:tcPr>
            <w:tcW w:w="573" w:type="pct"/>
          </w:tcPr>
          <w:p w14:paraId="6CDE492B" w14:textId="77777777" w:rsidR="0070000F" w:rsidRPr="00825547" w:rsidRDefault="0070000F" w:rsidP="00DE571D">
            <w:pPr>
              <w:rPr>
                <w:rFonts w:ascii="Century Gothic" w:hAnsi="Century Gothic"/>
                <w:sz w:val="20"/>
                <w:szCs w:val="20"/>
              </w:rPr>
            </w:pPr>
          </w:p>
        </w:tc>
        <w:tc>
          <w:tcPr>
            <w:tcW w:w="840" w:type="pct"/>
            <w:tcBorders>
              <w:top w:val="single" w:sz="4" w:space="0" w:color="auto"/>
              <w:bottom w:val="single" w:sz="4" w:space="0" w:color="auto"/>
            </w:tcBorders>
          </w:tcPr>
          <w:p w14:paraId="26A9D688" w14:textId="77777777" w:rsidR="0070000F" w:rsidRPr="00825547" w:rsidRDefault="0070000F" w:rsidP="00DE571D">
            <w:pPr>
              <w:rPr>
                <w:rFonts w:ascii="Century Gothic" w:hAnsi="Century Gothic"/>
                <w:b/>
                <w:sz w:val="20"/>
                <w:szCs w:val="20"/>
              </w:rPr>
            </w:pPr>
            <w:r w:rsidRPr="00825547">
              <w:rPr>
                <w:rFonts w:ascii="Century Gothic" w:hAnsi="Century Gothic"/>
                <w:b/>
                <w:sz w:val="20"/>
                <w:szCs w:val="20"/>
              </w:rPr>
              <w:t>Total</w:t>
            </w:r>
          </w:p>
        </w:tc>
        <w:tc>
          <w:tcPr>
            <w:tcW w:w="1970" w:type="pct"/>
            <w:tcBorders>
              <w:top w:val="single" w:sz="4" w:space="0" w:color="auto"/>
              <w:bottom w:val="single" w:sz="4" w:space="0" w:color="auto"/>
            </w:tcBorders>
          </w:tcPr>
          <w:p w14:paraId="5C97E610" w14:textId="77777777" w:rsidR="0070000F" w:rsidRPr="00825547" w:rsidRDefault="0070000F" w:rsidP="00DE571D">
            <w:pPr>
              <w:rPr>
                <w:rFonts w:ascii="Century Gothic" w:hAnsi="Century Gothic"/>
                <w:sz w:val="20"/>
                <w:szCs w:val="20"/>
              </w:rPr>
            </w:pPr>
          </w:p>
        </w:tc>
        <w:tc>
          <w:tcPr>
            <w:tcW w:w="341" w:type="pct"/>
            <w:tcBorders>
              <w:top w:val="single" w:sz="4" w:space="0" w:color="auto"/>
              <w:bottom w:val="single" w:sz="4" w:space="0" w:color="auto"/>
            </w:tcBorders>
          </w:tcPr>
          <w:p w14:paraId="4A61D8AA" w14:textId="77777777" w:rsidR="0070000F" w:rsidRPr="00825547" w:rsidRDefault="0070000F" w:rsidP="00DE571D">
            <w:pPr>
              <w:jc w:val="right"/>
              <w:rPr>
                <w:rFonts w:ascii="Century Gothic" w:hAnsi="Century Gothic"/>
                <w:b/>
                <w:sz w:val="20"/>
                <w:szCs w:val="20"/>
              </w:rPr>
            </w:pPr>
            <w:r w:rsidRPr="00825547">
              <w:rPr>
                <w:rFonts w:ascii="Century Gothic" w:hAnsi="Century Gothic"/>
                <w:b/>
                <w:sz w:val="20"/>
                <w:szCs w:val="20"/>
              </w:rPr>
              <w:t>100</w:t>
            </w:r>
          </w:p>
        </w:tc>
        <w:tc>
          <w:tcPr>
            <w:tcW w:w="679" w:type="pct"/>
          </w:tcPr>
          <w:p w14:paraId="26C1DE55" w14:textId="77777777" w:rsidR="0070000F" w:rsidRPr="00825547" w:rsidRDefault="0070000F" w:rsidP="00DE571D">
            <w:pPr>
              <w:rPr>
                <w:rFonts w:ascii="Century Gothic" w:hAnsi="Century Gothic"/>
                <w:sz w:val="20"/>
                <w:szCs w:val="20"/>
              </w:rPr>
            </w:pPr>
          </w:p>
        </w:tc>
      </w:tr>
      <w:tr w:rsidR="00253B62" w:rsidRPr="00C06D36" w14:paraId="1D899560" w14:textId="77777777" w:rsidTr="00CA119E">
        <w:tblPrEx>
          <w:tblCellMar>
            <w:bottom w:w="57" w:type="dxa"/>
          </w:tblCellMar>
        </w:tblPrEx>
        <w:tc>
          <w:tcPr>
            <w:tcW w:w="597" w:type="pct"/>
          </w:tcPr>
          <w:p w14:paraId="2BD789B5" w14:textId="77777777" w:rsidR="00253B62" w:rsidRPr="00825547" w:rsidRDefault="00253B62" w:rsidP="00412E36">
            <w:pPr>
              <w:rPr>
                <w:rFonts w:ascii="Century Gothic" w:hAnsi="Century Gothic"/>
                <w:sz w:val="20"/>
                <w:szCs w:val="20"/>
              </w:rPr>
            </w:pPr>
          </w:p>
        </w:tc>
        <w:tc>
          <w:tcPr>
            <w:tcW w:w="4403" w:type="pct"/>
            <w:gridSpan w:val="5"/>
          </w:tcPr>
          <w:p w14:paraId="265B744E" w14:textId="77777777" w:rsidR="00253B62" w:rsidRPr="00825547" w:rsidRDefault="00253B62" w:rsidP="00412E36">
            <w:pPr>
              <w:jc w:val="both"/>
              <w:rPr>
                <w:rFonts w:ascii="Century Gothic" w:hAnsi="Century Gothic"/>
                <w:sz w:val="20"/>
                <w:szCs w:val="20"/>
              </w:rPr>
            </w:pPr>
          </w:p>
        </w:tc>
      </w:tr>
      <w:tr w:rsidR="00253B62" w:rsidRPr="00C06D36" w14:paraId="0F9C9169" w14:textId="77777777" w:rsidTr="00CA119E">
        <w:tblPrEx>
          <w:tblCellMar>
            <w:bottom w:w="57" w:type="dxa"/>
          </w:tblCellMar>
        </w:tblPrEx>
        <w:tc>
          <w:tcPr>
            <w:tcW w:w="597" w:type="pct"/>
          </w:tcPr>
          <w:p w14:paraId="423450D4" w14:textId="77777777" w:rsidR="00253B62" w:rsidRPr="00825547" w:rsidRDefault="00253B62" w:rsidP="00412E36">
            <w:pPr>
              <w:tabs>
                <w:tab w:val="right" w:pos="4684"/>
              </w:tabs>
              <w:rPr>
                <w:rFonts w:ascii="Century Gothic" w:hAnsi="Century Gothic"/>
                <w:sz w:val="20"/>
                <w:szCs w:val="20"/>
              </w:rPr>
            </w:pPr>
            <w:r w:rsidRPr="00825547">
              <w:rPr>
                <w:rFonts w:ascii="Century Gothic" w:hAnsi="Century Gothic"/>
                <w:sz w:val="20"/>
                <w:szCs w:val="20"/>
              </w:rPr>
              <w:t>Marks:</w:t>
            </w:r>
          </w:p>
        </w:tc>
        <w:tc>
          <w:tcPr>
            <w:tcW w:w="4403" w:type="pct"/>
            <w:gridSpan w:val="5"/>
          </w:tcPr>
          <w:p w14:paraId="615C175D" w14:textId="77777777" w:rsidR="00253B62" w:rsidRPr="00825547" w:rsidRDefault="00253B62" w:rsidP="00412E36">
            <w:pPr>
              <w:jc w:val="both"/>
              <w:rPr>
                <w:rFonts w:ascii="Century Gothic" w:hAnsi="Century Gothic"/>
                <w:sz w:val="20"/>
                <w:szCs w:val="20"/>
              </w:rPr>
            </w:pPr>
            <w:r w:rsidRPr="00825547">
              <w:rPr>
                <w:rFonts w:ascii="Century Gothic" w:hAnsi="Century Gothic"/>
                <w:sz w:val="20"/>
                <w:szCs w:val="20"/>
              </w:rPr>
              <w:t>Max 100 towards the Show Championship Cup.</w:t>
            </w:r>
          </w:p>
          <w:p w14:paraId="24F92560" w14:textId="77777777" w:rsidR="00253B62" w:rsidRPr="00825547" w:rsidRDefault="00253B62" w:rsidP="00412E36">
            <w:pPr>
              <w:jc w:val="both"/>
              <w:rPr>
                <w:rFonts w:ascii="Century Gothic" w:hAnsi="Century Gothic"/>
                <w:sz w:val="20"/>
                <w:szCs w:val="20"/>
              </w:rPr>
            </w:pPr>
            <w:r w:rsidRPr="00825547">
              <w:rPr>
                <w:rFonts w:ascii="Century Gothic" w:hAnsi="Century Gothic"/>
                <w:sz w:val="20"/>
                <w:szCs w:val="20"/>
              </w:rPr>
              <w:t>Max 100 towards the Venables Shield.</w:t>
            </w:r>
          </w:p>
          <w:p w14:paraId="051B9E82" w14:textId="77777777" w:rsidR="00253B62" w:rsidRPr="00825547" w:rsidRDefault="00253B62" w:rsidP="00412E36">
            <w:pPr>
              <w:jc w:val="both"/>
              <w:rPr>
                <w:rFonts w:ascii="Century Gothic" w:hAnsi="Century Gothic"/>
                <w:sz w:val="20"/>
                <w:szCs w:val="20"/>
              </w:rPr>
            </w:pPr>
            <w:r w:rsidRPr="00825547">
              <w:rPr>
                <w:rFonts w:ascii="Century Gothic" w:hAnsi="Century Gothic"/>
                <w:sz w:val="20"/>
                <w:szCs w:val="20"/>
              </w:rPr>
              <w:t>Max 100 towards the Junior Events Cup.</w:t>
            </w:r>
          </w:p>
        </w:tc>
      </w:tr>
    </w:tbl>
    <w:p w14:paraId="4530BA4F" w14:textId="77777777" w:rsidR="00CE589A" w:rsidRPr="00C06D36" w:rsidRDefault="00CE589A" w:rsidP="005E33A0">
      <w:pPr>
        <w:rPr>
          <w:rFonts w:ascii="Century Gothic" w:hAnsi="Century Gothic"/>
          <w:sz w:val="20"/>
          <w:szCs w:val="20"/>
          <w:highlight w:val="yellow"/>
        </w:rPr>
        <w:sectPr w:rsidR="00CE589A" w:rsidRPr="00C06D36" w:rsidSect="004A095A">
          <w:pgSz w:w="11901" w:h="16817" w:code="9"/>
          <w:pgMar w:top="851" w:right="851" w:bottom="851" w:left="851" w:header="113" w:footer="113" w:gutter="397"/>
          <w:paperSrc w:first="101" w:other="101"/>
          <w:cols w:space="708"/>
          <w:docGrid w:linePitch="360"/>
        </w:sectPr>
      </w:pPr>
    </w:p>
    <w:p w14:paraId="18DD99BC" w14:textId="77777777" w:rsidR="005E43CF" w:rsidRPr="00431175" w:rsidRDefault="00CE589A" w:rsidP="00253B62">
      <w:pPr>
        <w:pStyle w:val="Heading1"/>
      </w:pPr>
      <w:bookmarkStart w:id="107" w:name="_Toc129000435"/>
      <w:r w:rsidRPr="00BD6897">
        <w:rPr>
          <w:highlight w:val="green"/>
        </w:rPr>
        <w:lastRenderedPageBreak/>
        <w:t>Floral Art – Intermediate</w:t>
      </w:r>
      <w:bookmarkEnd w:id="107"/>
    </w:p>
    <w:p w14:paraId="2F9C9C01" w14:textId="04A626EA" w:rsidR="00CE589A" w:rsidRPr="00431175" w:rsidRDefault="004E4B76" w:rsidP="00253B62">
      <w:pPr>
        <w:pStyle w:val="Heading3"/>
      </w:pPr>
      <w:r w:rsidRPr="00431175">
        <w:t xml:space="preserve">Competition Number: </w:t>
      </w:r>
      <w:r w:rsidR="00F92252">
        <w:t>40</w:t>
      </w:r>
    </w:p>
    <w:p w14:paraId="2619A529" w14:textId="77777777" w:rsidR="00CE589A" w:rsidRPr="00431175" w:rsidRDefault="00CE589A" w:rsidP="005E33A0">
      <w:pPr>
        <w:jc w:val="right"/>
        <w:rPr>
          <w:rFonts w:ascii="Century Gothic" w:hAnsi="Century Gothic"/>
          <w:sz w:val="20"/>
          <w:szCs w:val="20"/>
          <w:u w:val="single"/>
        </w:rPr>
      </w:pPr>
    </w:p>
    <w:tbl>
      <w:tblPr>
        <w:tblW w:w="5000" w:type="pct"/>
        <w:tblCellMar>
          <w:bottom w:w="57" w:type="dxa"/>
        </w:tblCellMar>
        <w:tblLook w:val="01E0" w:firstRow="1" w:lastRow="1" w:firstColumn="1" w:lastColumn="1" w:noHBand="0" w:noVBand="0"/>
      </w:tblPr>
      <w:tblGrid>
        <w:gridCol w:w="1034"/>
        <w:gridCol w:w="8984"/>
      </w:tblGrid>
      <w:tr w:rsidR="00CA119E" w:rsidRPr="00431175" w14:paraId="2761FFF1" w14:textId="77777777" w:rsidTr="00EA149C">
        <w:tc>
          <w:tcPr>
            <w:tcW w:w="516" w:type="pct"/>
          </w:tcPr>
          <w:p w14:paraId="351043FB" w14:textId="77777777" w:rsidR="00CA119E" w:rsidRPr="00431175" w:rsidRDefault="00CA119E" w:rsidP="005E33A0">
            <w:pPr>
              <w:rPr>
                <w:rFonts w:ascii="Century Gothic" w:hAnsi="Century Gothic"/>
                <w:sz w:val="20"/>
                <w:szCs w:val="20"/>
              </w:rPr>
            </w:pPr>
            <w:r w:rsidRPr="00431175">
              <w:rPr>
                <w:rFonts w:ascii="Century Gothic" w:hAnsi="Century Gothic"/>
                <w:sz w:val="20"/>
                <w:szCs w:val="20"/>
              </w:rPr>
              <w:t>Time:</w:t>
            </w:r>
          </w:p>
        </w:tc>
        <w:tc>
          <w:tcPr>
            <w:tcW w:w="4484" w:type="pct"/>
          </w:tcPr>
          <w:p w14:paraId="2103BC78" w14:textId="1D2263F4" w:rsidR="00CA119E" w:rsidRPr="00431175" w:rsidRDefault="00CA119E" w:rsidP="005E33A0">
            <w:pPr>
              <w:rPr>
                <w:rFonts w:ascii="Century Gothic" w:hAnsi="Century Gothic"/>
                <w:sz w:val="20"/>
                <w:szCs w:val="20"/>
              </w:rPr>
            </w:pPr>
            <w:r w:rsidRPr="00431175">
              <w:rPr>
                <w:rFonts w:ascii="Century Gothic" w:hAnsi="Century Gothic"/>
                <w:sz w:val="20"/>
                <w:szCs w:val="20"/>
              </w:rPr>
              <w:t>9.15am hrs booking in for 9.30am hrs start.</w:t>
            </w:r>
          </w:p>
        </w:tc>
      </w:tr>
      <w:tr w:rsidR="00CA119E" w:rsidRPr="00431175" w14:paraId="7D72F51E" w14:textId="77777777" w:rsidTr="00EA149C">
        <w:tc>
          <w:tcPr>
            <w:tcW w:w="516" w:type="pct"/>
          </w:tcPr>
          <w:p w14:paraId="75A48ACD" w14:textId="77777777" w:rsidR="00CA119E" w:rsidRPr="00431175" w:rsidRDefault="00CA119E" w:rsidP="005E33A0">
            <w:pPr>
              <w:rPr>
                <w:rFonts w:ascii="Century Gothic" w:hAnsi="Century Gothic"/>
                <w:sz w:val="20"/>
                <w:szCs w:val="20"/>
              </w:rPr>
            </w:pPr>
          </w:p>
        </w:tc>
        <w:tc>
          <w:tcPr>
            <w:tcW w:w="4484" w:type="pct"/>
          </w:tcPr>
          <w:p w14:paraId="45739048" w14:textId="77777777" w:rsidR="00CA119E" w:rsidRPr="00431175" w:rsidRDefault="00CA119E" w:rsidP="005E33A0">
            <w:pPr>
              <w:jc w:val="both"/>
              <w:rPr>
                <w:rFonts w:ascii="Century Gothic" w:hAnsi="Century Gothic"/>
                <w:sz w:val="20"/>
                <w:szCs w:val="20"/>
              </w:rPr>
            </w:pPr>
          </w:p>
        </w:tc>
      </w:tr>
      <w:tr w:rsidR="00CA119E" w:rsidRPr="00C06D36" w14:paraId="227B4714" w14:textId="77777777" w:rsidTr="00EA149C">
        <w:tc>
          <w:tcPr>
            <w:tcW w:w="516" w:type="pct"/>
          </w:tcPr>
          <w:p w14:paraId="3E326D5E" w14:textId="77777777" w:rsidR="00CA119E" w:rsidRPr="00431175" w:rsidRDefault="00CA119E" w:rsidP="005E33A0">
            <w:pPr>
              <w:rPr>
                <w:rFonts w:ascii="Century Gothic" w:hAnsi="Century Gothic"/>
                <w:sz w:val="20"/>
                <w:szCs w:val="20"/>
              </w:rPr>
            </w:pPr>
            <w:r w:rsidRPr="00431175">
              <w:rPr>
                <w:rFonts w:ascii="Century Gothic" w:hAnsi="Century Gothic"/>
                <w:sz w:val="20"/>
                <w:szCs w:val="20"/>
              </w:rPr>
              <w:t>Entries:</w:t>
            </w:r>
          </w:p>
        </w:tc>
        <w:tc>
          <w:tcPr>
            <w:tcW w:w="4484" w:type="pct"/>
          </w:tcPr>
          <w:p w14:paraId="58B3CA7E" w14:textId="77777777" w:rsidR="00CA119E" w:rsidRPr="00431175" w:rsidRDefault="00CA119E" w:rsidP="005E33A0">
            <w:pPr>
              <w:jc w:val="both"/>
              <w:rPr>
                <w:rFonts w:ascii="Century Gothic" w:hAnsi="Century Gothic"/>
                <w:sz w:val="20"/>
                <w:szCs w:val="20"/>
              </w:rPr>
            </w:pPr>
            <w:r w:rsidRPr="00431175">
              <w:rPr>
                <w:rFonts w:ascii="Century Gothic" w:hAnsi="Century Gothic"/>
                <w:sz w:val="20"/>
                <w:szCs w:val="20"/>
              </w:rPr>
              <w:t xml:space="preserve">Competition is open to </w:t>
            </w:r>
            <w:r w:rsidRPr="00431175">
              <w:rPr>
                <w:rFonts w:ascii="Century Gothic" w:hAnsi="Century Gothic"/>
                <w:b/>
                <w:sz w:val="20"/>
                <w:szCs w:val="20"/>
                <w:u w:val="single"/>
              </w:rPr>
              <w:t>one entry</w:t>
            </w:r>
            <w:r w:rsidRPr="00431175">
              <w:rPr>
                <w:rFonts w:ascii="Century Gothic" w:hAnsi="Century Gothic"/>
                <w:sz w:val="20"/>
                <w:szCs w:val="20"/>
              </w:rPr>
              <w:t xml:space="preserve"> per Club in the County.  </w:t>
            </w:r>
          </w:p>
          <w:p w14:paraId="046C2350" w14:textId="4D98367B" w:rsidR="00CA119E" w:rsidRPr="00431175" w:rsidRDefault="00CA119E" w:rsidP="005E33A0">
            <w:pPr>
              <w:jc w:val="both"/>
              <w:rPr>
                <w:rFonts w:ascii="Century Gothic" w:hAnsi="Century Gothic"/>
                <w:sz w:val="20"/>
                <w:szCs w:val="20"/>
              </w:rPr>
            </w:pPr>
            <w:r w:rsidRPr="00431175">
              <w:rPr>
                <w:rFonts w:ascii="Century Gothic" w:hAnsi="Century Gothic"/>
                <w:sz w:val="20"/>
                <w:szCs w:val="20"/>
              </w:rPr>
              <w:t xml:space="preserve">Competitors must be </w:t>
            </w:r>
            <w:r w:rsidR="005855A1" w:rsidRPr="00431175">
              <w:rPr>
                <w:rFonts w:ascii="Century Gothic" w:hAnsi="Century Gothic"/>
                <w:b/>
                <w:sz w:val="20"/>
                <w:szCs w:val="20"/>
              </w:rPr>
              <w:t>aged 21 and under on 1st September 202</w:t>
            </w:r>
            <w:r w:rsidR="003D33D4">
              <w:rPr>
                <w:rFonts w:ascii="Century Gothic" w:hAnsi="Century Gothic"/>
                <w:b/>
                <w:sz w:val="20"/>
                <w:szCs w:val="20"/>
              </w:rPr>
              <w:t>3</w:t>
            </w:r>
            <w:r w:rsidRPr="00431175">
              <w:rPr>
                <w:rFonts w:ascii="Century Gothic" w:hAnsi="Century Gothic"/>
                <w:sz w:val="20"/>
                <w:szCs w:val="20"/>
              </w:rPr>
              <w:t xml:space="preserve">.  </w:t>
            </w:r>
          </w:p>
          <w:p w14:paraId="069F25D6" w14:textId="58806FC4" w:rsidR="00CA119E" w:rsidRPr="00431175" w:rsidRDefault="00CA119E" w:rsidP="005E43CF">
            <w:pPr>
              <w:rPr>
                <w:rFonts w:ascii="Century Gothic" w:hAnsi="Century Gothic"/>
                <w:sz w:val="20"/>
                <w:szCs w:val="20"/>
              </w:rPr>
            </w:pPr>
            <w:r w:rsidRPr="00431175">
              <w:rPr>
                <w:rFonts w:ascii="Century Gothic" w:hAnsi="Century Gothic"/>
                <w:b/>
                <w:sz w:val="20"/>
                <w:szCs w:val="20"/>
              </w:rPr>
              <w:t>Competitors will be required to show their current membership cards when booking in</w:t>
            </w:r>
            <w:r w:rsidRPr="00431175">
              <w:rPr>
                <w:rFonts w:ascii="Century Gothic" w:hAnsi="Century Gothic"/>
                <w:sz w:val="20"/>
                <w:szCs w:val="20"/>
              </w:rPr>
              <w:t>.</w:t>
            </w:r>
          </w:p>
        </w:tc>
      </w:tr>
      <w:tr w:rsidR="00CA119E" w:rsidRPr="00C06D36" w14:paraId="60CB4851" w14:textId="77777777" w:rsidTr="00EA149C">
        <w:tc>
          <w:tcPr>
            <w:tcW w:w="516" w:type="pct"/>
          </w:tcPr>
          <w:p w14:paraId="357C55BC" w14:textId="672892AB" w:rsidR="00CA119E" w:rsidRPr="00C06D36" w:rsidRDefault="00CA119E" w:rsidP="005E33A0">
            <w:pPr>
              <w:rPr>
                <w:rFonts w:ascii="Century Gothic" w:hAnsi="Century Gothic"/>
                <w:sz w:val="20"/>
                <w:szCs w:val="20"/>
                <w:highlight w:val="yellow"/>
              </w:rPr>
            </w:pPr>
            <w:r w:rsidRPr="00F82A92">
              <w:rPr>
                <w:rFonts w:ascii="Century Gothic" w:hAnsi="Century Gothic"/>
                <w:sz w:val="20"/>
                <w:szCs w:val="20"/>
              </w:rPr>
              <w:t>Rules:</w:t>
            </w:r>
          </w:p>
        </w:tc>
        <w:tc>
          <w:tcPr>
            <w:tcW w:w="4484" w:type="pct"/>
          </w:tcPr>
          <w:p w14:paraId="443FDB42" w14:textId="77777777" w:rsidR="00CA119E" w:rsidRPr="00C06D36" w:rsidRDefault="00CA119E" w:rsidP="005E33A0">
            <w:pPr>
              <w:jc w:val="both"/>
              <w:rPr>
                <w:rFonts w:ascii="Century Gothic" w:hAnsi="Century Gothic"/>
                <w:sz w:val="20"/>
                <w:szCs w:val="20"/>
                <w:highlight w:val="yellow"/>
              </w:rPr>
            </w:pPr>
          </w:p>
        </w:tc>
      </w:tr>
      <w:tr w:rsidR="00D263A7" w:rsidRPr="00C06D36" w14:paraId="035B29DF" w14:textId="77777777" w:rsidTr="00EA149C">
        <w:tc>
          <w:tcPr>
            <w:tcW w:w="516" w:type="pct"/>
          </w:tcPr>
          <w:p w14:paraId="71A2475B" w14:textId="1FCCB2AF" w:rsidR="00D263A7" w:rsidRPr="00C06D36" w:rsidRDefault="00D263A7" w:rsidP="00D263A7">
            <w:pPr>
              <w:jc w:val="right"/>
              <w:rPr>
                <w:rFonts w:ascii="Century Gothic" w:hAnsi="Century Gothic"/>
                <w:sz w:val="20"/>
                <w:szCs w:val="20"/>
                <w:highlight w:val="yellow"/>
              </w:rPr>
            </w:pPr>
            <w:r w:rsidRPr="009D2132">
              <w:rPr>
                <w:rFonts w:ascii="Century Gothic" w:hAnsi="Century Gothic"/>
                <w:sz w:val="20"/>
                <w:szCs w:val="20"/>
              </w:rPr>
              <w:t>1</w:t>
            </w:r>
          </w:p>
        </w:tc>
        <w:tc>
          <w:tcPr>
            <w:tcW w:w="4484" w:type="pct"/>
          </w:tcPr>
          <w:p w14:paraId="21B9FC2B" w14:textId="1A33CACC" w:rsidR="0022359A" w:rsidRPr="002573D7" w:rsidRDefault="00D263A7" w:rsidP="00D263A7">
            <w:pPr>
              <w:rPr>
                <w:rFonts w:ascii="Century Gothic" w:hAnsi="Century Gothic" w:cs="Arial"/>
                <w:bCs/>
                <w:sz w:val="20"/>
                <w:szCs w:val="20"/>
              </w:rPr>
            </w:pPr>
            <w:r w:rsidRPr="009D2132">
              <w:rPr>
                <w:rFonts w:ascii="Century Gothic" w:hAnsi="Century Gothic" w:cs="Arial"/>
                <w:sz w:val="20"/>
                <w:szCs w:val="20"/>
              </w:rPr>
              <w:t xml:space="preserve">Each competitor will be required </w:t>
            </w:r>
            <w:r w:rsidRPr="009D2132">
              <w:rPr>
                <w:rFonts w:ascii="Century Gothic" w:hAnsi="Century Gothic" w:cs="Arial"/>
                <w:bCs/>
                <w:sz w:val="20"/>
                <w:szCs w:val="20"/>
              </w:rPr>
              <w:t xml:space="preserve">to produce </w:t>
            </w:r>
            <w:r w:rsidRPr="009D2132">
              <w:rPr>
                <w:rFonts w:ascii="Century Gothic" w:hAnsi="Century Gothic" w:cs="Arial"/>
                <w:sz w:val="20"/>
                <w:szCs w:val="20"/>
              </w:rPr>
              <w:t>an exhibit with the title</w:t>
            </w:r>
            <w:r w:rsidR="002573D7">
              <w:rPr>
                <w:rFonts w:ascii="Century Gothic" w:hAnsi="Century Gothic" w:cs="Arial"/>
                <w:sz w:val="20"/>
                <w:szCs w:val="20"/>
              </w:rPr>
              <w:t xml:space="preserve"> </w:t>
            </w:r>
            <w:r w:rsidR="002573D7">
              <w:rPr>
                <w:rFonts w:ascii="Century Gothic" w:hAnsi="Century Gothic" w:cs="Arial"/>
                <w:b/>
                <w:sz w:val="20"/>
                <w:szCs w:val="20"/>
              </w:rPr>
              <w:t>Door Wreath – a front facing exhibit to the theme Christmas.</w:t>
            </w:r>
          </w:p>
          <w:p w14:paraId="7F268221" w14:textId="68407294" w:rsidR="00D263A7" w:rsidRPr="00C06D36" w:rsidRDefault="00D263A7" w:rsidP="00D263A7">
            <w:pPr>
              <w:rPr>
                <w:rFonts w:ascii="Century Gothic" w:hAnsi="Century Gothic" w:cs="Arial"/>
                <w:sz w:val="20"/>
                <w:szCs w:val="20"/>
                <w:highlight w:val="yellow"/>
              </w:rPr>
            </w:pPr>
            <w:r w:rsidRPr="009D2132">
              <w:rPr>
                <w:rFonts w:ascii="Century Gothic" w:hAnsi="Century Gothic" w:cs="Arial"/>
                <w:sz w:val="20"/>
                <w:szCs w:val="20"/>
              </w:rPr>
              <w:t xml:space="preserve">Exhibit is to be viewed from the front. </w:t>
            </w:r>
            <w:r w:rsidR="002573D7">
              <w:rPr>
                <w:rFonts w:ascii="Century Gothic" w:hAnsi="Century Gothic" w:cs="Arial"/>
                <w:sz w:val="20"/>
                <w:szCs w:val="20"/>
              </w:rPr>
              <w:t>Competitors own backboard and base boards are allowed and must be provided by the competitor if required and must adhere to the size limitations. The reverse of these backboards MUST compliment the theme and be neat and tidy. The exhibit will be displayed on a table with a white table covering.</w:t>
            </w:r>
          </w:p>
        </w:tc>
      </w:tr>
      <w:tr w:rsidR="00D263A7" w:rsidRPr="00C06D36" w14:paraId="3E7124C4" w14:textId="77777777" w:rsidTr="00EA149C">
        <w:tc>
          <w:tcPr>
            <w:tcW w:w="516" w:type="pct"/>
          </w:tcPr>
          <w:p w14:paraId="271DE39D" w14:textId="3BA26C7D"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2</w:t>
            </w:r>
          </w:p>
        </w:tc>
        <w:tc>
          <w:tcPr>
            <w:tcW w:w="4484" w:type="pct"/>
          </w:tcPr>
          <w:p w14:paraId="01CD5CE3" w14:textId="7304F78B" w:rsidR="00D263A7" w:rsidRPr="00C06D36" w:rsidRDefault="00D263A7" w:rsidP="00D263A7">
            <w:pPr>
              <w:rPr>
                <w:rFonts w:ascii="Century Gothic" w:hAnsi="Century Gothic" w:cs="Arial"/>
                <w:sz w:val="20"/>
                <w:szCs w:val="20"/>
                <w:highlight w:val="yellow"/>
              </w:rPr>
            </w:pPr>
            <w:r w:rsidRPr="002F0072">
              <w:rPr>
                <w:rFonts w:ascii="Century Gothic" w:hAnsi="Century Gothic"/>
                <w:sz w:val="20"/>
                <w:szCs w:val="20"/>
              </w:rPr>
              <w:t xml:space="preserve">Time allowed: </w:t>
            </w:r>
            <w:r w:rsidRPr="002F0072">
              <w:rPr>
                <w:rFonts w:ascii="Century Gothic" w:hAnsi="Century Gothic"/>
                <w:b/>
                <w:sz w:val="20"/>
                <w:szCs w:val="20"/>
              </w:rPr>
              <w:t>1 Hour and a further 5 minutes to check arrangements have not been disturbed during clearing up.</w:t>
            </w:r>
            <w:r w:rsidRPr="002F0072">
              <w:rPr>
                <w:rFonts w:ascii="Century Gothic" w:hAnsi="Century Gothic"/>
                <w:sz w:val="20"/>
                <w:szCs w:val="20"/>
              </w:rPr>
              <w:t xml:space="preserve">  Competitors may unpack their equipment and plant material before the hour starts, they can also set up their display area.  All work of arranging materials must be carried out at the competition.</w:t>
            </w:r>
            <w:r>
              <w:rPr>
                <w:rFonts w:ascii="Century Gothic" w:hAnsi="Century Gothic"/>
                <w:sz w:val="20"/>
                <w:szCs w:val="20"/>
              </w:rPr>
              <w:t xml:space="preserve"> Competitors may use a battery operated glue gun or any other form of adhesive. There will be no mains power available.</w:t>
            </w:r>
          </w:p>
        </w:tc>
      </w:tr>
      <w:tr w:rsidR="00D263A7" w:rsidRPr="00C06D36" w14:paraId="75B10543" w14:textId="77777777" w:rsidTr="00EA149C">
        <w:tc>
          <w:tcPr>
            <w:tcW w:w="516" w:type="pct"/>
          </w:tcPr>
          <w:p w14:paraId="5B62097B" w14:textId="3DB1DD35"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3</w:t>
            </w:r>
          </w:p>
        </w:tc>
        <w:tc>
          <w:tcPr>
            <w:tcW w:w="4484" w:type="pct"/>
          </w:tcPr>
          <w:p w14:paraId="73A0AA45" w14:textId="57FEB195" w:rsidR="00D263A7" w:rsidRPr="002573D7" w:rsidRDefault="002573D7" w:rsidP="00D263A7">
            <w:pPr>
              <w:rPr>
                <w:rFonts w:ascii="Century Gothic" w:hAnsi="Century Gothic" w:cs="Arial"/>
                <w:b/>
                <w:bCs/>
                <w:sz w:val="20"/>
                <w:szCs w:val="20"/>
                <w:highlight w:val="yellow"/>
              </w:rPr>
            </w:pPr>
            <w:r w:rsidRPr="002573D7">
              <w:rPr>
                <w:rFonts w:ascii="Century Gothic" w:hAnsi="Century Gothic" w:cs="Arial"/>
                <w:b/>
                <w:bCs/>
                <w:sz w:val="20"/>
                <w:szCs w:val="20"/>
              </w:rPr>
              <w:t>No floral foam is allowed – Eco friendly alternatives MUST be used.</w:t>
            </w:r>
            <w:r>
              <w:rPr>
                <w:rFonts w:ascii="Century Gothic" w:hAnsi="Century Gothic" w:cs="Arial"/>
                <w:b/>
                <w:bCs/>
                <w:sz w:val="20"/>
                <w:szCs w:val="20"/>
                <w:highlight w:val="yellow"/>
              </w:rPr>
              <w:t xml:space="preserve"> </w:t>
            </w:r>
          </w:p>
        </w:tc>
      </w:tr>
      <w:tr w:rsidR="00D263A7" w:rsidRPr="00C06D36" w14:paraId="3EBA7D66" w14:textId="77777777" w:rsidTr="00EA149C">
        <w:tc>
          <w:tcPr>
            <w:tcW w:w="516" w:type="pct"/>
          </w:tcPr>
          <w:p w14:paraId="2323C045" w14:textId="15942EE4"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4</w:t>
            </w:r>
          </w:p>
        </w:tc>
        <w:tc>
          <w:tcPr>
            <w:tcW w:w="4484" w:type="pct"/>
          </w:tcPr>
          <w:p w14:paraId="1C2FE5AE" w14:textId="77777777" w:rsidR="00D263A7" w:rsidRPr="002F0072" w:rsidRDefault="00D263A7" w:rsidP="00D263A7">
            <w:pPr>
              <w:rPr>
                <w:rFonts w:ascii="Century Gothic" w:hAnsi="Century Gothic" w:cs="Arial"/>
                <w:b/>
                <w:bCs/>
                <w:sz w:val="20"/>
                <w:szCs w:val="20"/>
              </w:rPr>
            </w:pPr>
            <w:r w:rsidRPr="002F0072">
              <w:rPr>
                <w:rFonts w:ascii="Century Gothic" w:hAnsi="Century Gothic" w:cs="Arial"/>
                <w:b/>
                <w:bCs/>
                <w:sz w:val="20"/>
                <w:szCs w:val="20"/>
              </w:rPr>
              <w:t>Measurements</w:t>
            </w:r>
          </w:p>
          <w:p w14:paraId="748AFCC7" w14:textId="66B1692D" w:rsidR="00D263A7" w:rsidRPr="002F0072" w:rsidRDefault="00D263A7" w:rsidP="00D263A7">
            <w:pPr>
              <w:rPr>
                <w:rFonts w:ascii="Century Gothic" w:hAnsi="Century Gothic" w:cs="Arial"/>
                <w:sz w:val="20"/>
                <w:szCs w:val="20"/>
              </w:rPr>
            </w:pPr>
            <w:r w:rsidRPr="002F0072">
              <w:rPr>
                <w:rFonts w:ascii="Century Gothic" w:hAnsi="Century Gothic" w:cs="Arial"/>
                <w:sz w:val="20"/>
                <w:szCs w:val="20"/>
              </w:rPr>
              <w:t>The maximum display area for each competitor MUST NOT exceed 76cm wide x 60cm deep x optional height. (i.e. no limitations to height). Exhibits to be composed of natural plant material, with or without accessories. Table covering will be in white. Exhibits to be viewed from the front</w:t>
            </w:r>
            <w:r w:rsidR="002573D7">
              <w:rPr>
                <w:rFonts w:ascii="Century Gothic" w:hAnsi="Century Gothic" w:cs="Arial"/>
                <w:sz w:val="20"/>
                <w:szCs w:val="20"/>
              </w:rPr>
              <w:t>.</w:t>
            </w:r>
          </w:p>
          <w:p w14:paraId="1DAADBAF" w14:textId="131063D1" w:rsidR="00D263A7" w:rsidRPr="00C06D36" w:rsidRDefault="00D263A7" w:rsidP="00D263A7">
            <w:pPr>
              <w:rPr>
                <w:rFonts w:ascii="Century Gothic" w:hAnsi="Century Gothic"/>
                <w:sz w:val="20"/>
                <w:szCs w:val="20"/>
                <w:highlight w:val="yellow"/>
              </w:rPr>
            </w:pPr>
            <w:r w:rsidRPr="002F0072">
              <w:rPr>
                <w:rFonts w:ascii="Century Gothic" w:hAnsi="Century Gothic" w:cs="Arial"/>
                <w:i/>
                <w:sz w:val="20"/>
                <w:szCs w:val="20"/>
              </w:rPr>
              <w:t xml:space="preserve">Just remember – it is better to aim to be 1cm or 1 inch smaller than the size allowed as the size stated is the </w:t>
            </w:r>
            <w:r w:rsidRPr="002F0072">
              <w:rPr>
                <w:rFonts w:ascii="Century Gothic" w:hAnsi="Century Gothic" w:cs="Arial"/>
                <w:i/>
                <w:sz w:val="20"/>
                <w:szCs w:val="20"/>
                <w:u w:val="single"/>
              </w:rPr>
              <w:t>MAXIMUM</w:t>
            </w:r>
            <w:r w:rsidRPr="002F0072">
              <w:rPr>
                <w:rFonts w:ascii="Century Gothic" w:hAnsi="Century Gothic" w:cs="Arial"/>
                <w:i/>
                <w:sz w:val="20"/>
                <w:szCs w:val="20"/>
              </w:rPr>
              <w:t xml:space="preserve"> size.</w:t>
            </w:r>
          </w:p>
        </w:tc>
      </w:tr>
      <w:tr w:rsidR="00D263A7" w:rsidRPr="00C06D36" w14:paraId="15EBF4F5" w14:textId="77777777" w:rsidTr="00EA149C">
        <w:tc>
          <w:tcPr>
            <w:tcW w:w="516" w:type="pct"/>
          </w:tcPr>
          <w:p w14:paraId="13698E12" w14:textId="74C09F90"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5</w:t>
            </w:r>
          </w:p>
        </w:tc>
        <w:tc>
          <w:tcPr>
            <w:tcW w:w="4484" w:type="pct"/>
          </w:tcPr>
          <w:p w14:paraId="56D07381" w14:textId="1B50A8CE" w:rsidR="00D263A7" w:rsidRPr="00C06D36" w:rsidRDefault="00D263A7" w:rsidP="00D263A7">
            <w:pPr>
              <w:rPr>
                <w:rFonts w:ascii="Century Gothic" w:hAnsi="Century Gothic"/>
                <w:sz w:val="20"/>
                <w:szCs w:val="20"/>
                <w:highlight w:val="yellow"/>
              </w:rPr>
            </w:pPr>
            <w:r w:rsidRPr="002F0072">
              <w:rPr>
                <w:rFonts w:ascii="Century Gothic" w:hAnsi="Century Gothic" w:cs="Arial"/>
                <w:sz w:val="20"/>
                <w:szCs w:val="20"/>
              </w:rPr>
              <w:t xml:space="preserve">Exhibit must be composed of natural plant material, with or without accessories. </w:t>
            </w:r>
            <w:r w:rsidRPr="002F0072">
              <w:rPr>
                <w:rFonts w:ascii="Century Gothic" w:hAnsi="Century Gothic" w:cs="Arial"/>
                <w:bCs/>
                <w:sz w:val="20"/>
                <w:szCs w:val="20"/>
              </w:rPr>
              <w:t>All exhibits must be the unaided work of the competitors.</w:t>
            </w:r>
            <w:r w:rsidRPr="002F0072">
              <w:rPr>
                <w:rFonts w:ascii="Century Gothic" w:hAnsi="Century Gothic" w:cs="Arial"/>
                <w:sz w:val="20"/>
                <w:szCs w:val="20"/>
              </w:rPr>
              <w:t xml:space="preserve">  All of the work of arranging materials must be carried out at the competition. </w:t>
            </w:r>
          </w:p>
        </w:tc>
      </w:tr>
      <w:tr w:rsidR="00D263A7" w:rsidRPr="00C06D36" w14:paraId="4F37A526" w14:textId="77777777" w:rsidTr="00EA149C">
        <w:tc>
          <w:tcPr>
            <w:tcW w:w="516" w:type="pct"/>
          </w:tcPr>
          <w:p w14:paraId="18210D5C" w14:textId="499B4DB9"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6</w:t>
            </w:r>
          </w:p>
        </w:tc>
        <w:tc>
          <w:tcPr>
            <w:tcW w:w="4484" w:type="pct"/>
          </w:tcPr>
          <w:p w14:paraId="5197FFA8" w14:textId="6588DB5B" w:rsidR="00D263A7" w:rsidRPr="00C06D36" w:rsidRDefault="00D263A7" w:rsidP="00D263A7">
            <w:pPr>
              <w:rPr>
                <w:rFonts w:ascii="Century Gothic" w:hAnsi="Century Gothic" w:cs="Arial"/>
                <w:sz w:val="20"/>
                <w:szCs w:val="20"/>
                <w:highlight w:val="yellow"/>
              </w:rPr>
            </w:pPr>
            <w:r w:rsidRPr="002F0072">
              <w:rPr>
                <w:rFonts w:ascii="Century Gothic" w:hAnsi="Century Gothic" w:cs="Arial"/>
                <w:sz w:val="20"/>
                <w:szCs w:val="20"/>
              </w:rPr>
              <w:t>Exhibits to be viewed from the front. Competitors own backboard and base boards are allowed, and must be provided by the Competitor if required and must adhere to the size limitations.</w:t>
            </w:r>
          </w:p>
        </w:tc>
      </w:tr>
      <w:tr w:rsidR="00D263A7" w:rsidRPr="00C06D36" w14:paraId="23E9B683" w14:textId="77777777" w:rsidTr="00EA149C">
        <w:tc>
          <w:tcPr>
            <w:tcW w:w="516" w:type="pct"/>
          </w:tcPr>
          <w:p w14:paraId="24C789D5" w14:textId="096D6753"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7</w:t>
            </w:r>
          </w:p>
        </w:tc>
        <w:tc>
          <w:tcPr>
            <w:tcW w:w="4484" w:type="pct"/>
          </w:tcPr>
          <w:p w14:paraId="05FF082F" w14:textId="34C55883" w:rsidR="00D263A7" w:rsidRPr="00C06D36" w:rsidRDefault="00D263A7" w:rsidP="00D263A7">
            <w:pPr>
              <w:pStyle w:val="BodyTextIndent"/>
              <w:spacing w:after="0"/>
              <w:ind w:left="0"/>
              <w:rPr>
                <w:rFonts w:ascii="Century Gothic" w:hAnsi="Century Gothic" w:cs="Arial"/>
                <w:sz w:val="20"/>
                <w:szCs w:val="20"/>
                <w:highlight w:val="yellow"/>
              </w:rPr>
            </w:pPr>
            <w:r w:rsidRPr="002F0072">
              <w:rPr>
                <w:rFonts w:ascii="Century Gothic" w:hAnsi="Century Gothic" w:cs="Arial"/>
                <w:sz w:val="20"/>
                <w:szCs w:val="20"/>
              </w:rPr>
              <w:t xml:space="preserve">Competitors must wear clean white coats during the Competition. </w:t>
            </w:r>
          </w:p>
        </w:tc>
      </w:tr>
      <w:tr w:rsidR="00CA119E" w:rsidRPr="00F82A92" w14:paraId="480B3468" w14:textId="77777777" w:rsidTr="00EA149C">
        <w:tc>
          <w:tcPr>
            <w:tcW w:w="516" w:type="pct"/>
          </w:tcPr>
          <w:p w14:paraId="580B8559" w14:textId="46D7F1FA"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8</w:t>
            </w:r>
          </w:p>
        </w:tc>
        <w:tc>
          <w:tcPr>
            <w:tcW w:w="4484" w:type="pct"/>
          </w:tcPr>
          <w:p w14:paraId="34915F8B" w14:textId="2DAC169B"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cs="Arial"/>
                <w:bCs/>
                <w:sz w:val="20"/>
                <w:szCs w:val="20"/>
              </w:rPr>
              <w:t>All exhibits must be the unaided work of the competitors.</w:t>
            </w:r>
            <w:r w:rsidRPr="00F82A92">
              <w:rPr>
                <w:rFonts w:ascii="Century Gothic" w:hAnsi="Century Gothic" w:cs="Arial"/>
                <w:sz w:val="20"/>
                <w:szCs w:val="20"/>
              </w:rPr>
              <w:t xml:space="preserve"> No other person, other than the competitors, will be allowed in the competing area.</w:t>
            </w:r>
          </w:p>
        </w:tc>
      </w:tr>
      <w:tr w:rsidR="00CA119E" w:rsidRPr="00F82A92" w14:paraId="0F82E207" w14:textId="77777777" w:rsidTr="00EA149C">
        <w:tc>
          <w:tcPr>
            <w:tcW w:w="516" w:type="pct"/>
          </w:tcPr>
          <w:p w14:paraId="70E65C9C" w14:textId="656AE3F4"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9</w:t>
            </w:r>
          </w:p>
        </w:tc>
        <w:tc>
          <w:tcPr>
            <w:tcW w:w="4484" w:type="pct"/>
          </w:tcPr>
          <w:p w14:paraId="149411FD" w14:textId="2411DBC5"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The Competition will be judged strictly in accordance with the NAFAS Competitions Manual 20</w:t>
            </w:r>
            <w:r w:rsidR="002573D7">
              <w:rPr>
                <w:rFonts w:ascii="Century Gothic" w:hAnsi="Century Gothic"/>
                <w:sz w:val="20"/>
                <w:szCs w:val="20"/>
              </w:rPr>
              <w:t>23</w:t>
            </w:r>
            <w:r w:rsidRPr="00F82A92">
              <w:rPr>
                <w:rFonts w:ascii="Century Gothic" w:hAnsi="Century Gothic"/>
                <w:sz w:val="20"/>
                <w:szCs w:val="20"/>
              </w:rPr>
              <w:t xml:space="preserve">. The NAFAS definitions can be found overleaf.  Please read them. A copy of the NAFAS Competitions Manual can be obtained from NAFAS Enterprises Limited, Osborne House, 12 Devonshire Square, London, EC2M 4TE.  Telephone: 020 7247 5567. Price £5 plus postage.  </w:t>
            </w:r>
          </w:p>
        </w:tc>
      </w:tr>
      <w:tr w:rsidR="00CA119E" w:rsidRPr="00F82A92" w14:paraId="2433092F" w14:textId="77777777" w:rsidTr="00EA149C">
        <w:tc>
          <w:tcPr>
            <w:tcW w:w="516" w:type="pct"/>
          </w:tcPr>
          <w:p w14:paraId="0B80986B" w14:textId="50B7E334"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10</w:t>
            </w:r>
          </w:p>
        </w:tc>
        <w:tc>
          <w:tcPr>
            <w:tcW w:w="4484" w:type="pct"/>
          </w:tcPr>
          <w:p w14:paraId="166E655B" w14:textId="315BF444"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The Show General Rules apply to this competition – Please Read them – Front of Rule Schedule.</w:t>
            </w:r>
          </w:p>
        </w:tc>
      </w:tr>
      <w:tr w:rsidR="00CA119E" w:rsidRPr="00F82A92" w14:paraId="254F56EC" w14:textId="77777777" w:rsidTr="00EA149C">
        <w:tc>
          <w:tcPr>
            <w:tcW w:w="516" w:type="pct"/>
          </w:tcPr>
          <w:p w14:paraId="54E39806" w14:textId="39941A62"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11</w:t>
            </w:r>
          </w:p>
        </w:tc>
        <w:tc>
          <w:tcPr>
            <w:tcW w:w="4484" w:type="pct"/>
          </w:tcPr>
          <w:p w14:paraId="0E1DB903" w14:textId="3E63CE4C"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No Club names or items that may distinguish which club the exhibits belong to can be displayed.</w:t>
            </w:r>
          </w:p>
        </w:tc>
      </w:tr>
      <w:tr w:rsidR="00CA119E" w:rsidRPr="00F82A92" w14:paraId="1A5D9831" w14:textId="77777777" w:rsidTr="00EA149C">
        <w:tc>
          <w:tcPr>
            <w:tcW w:w="516" w:type="pct"/>
          </w:tcPr>
          <w:p w14:paraId="256A0AB4" w14:textId="01C4E8F0"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12</w:t>
            </w:r>
          </w:p>
        </w:tc>
        <w:tc>
          <w:tcPr>
            <w:tcW w:w="4484" w:type="pct"/>
          </w:tcPr>
          <w:p w14:paraId="7F91E07A" w14:textId="15EE0FEE"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Each Club will be fully responsible for the removal of their exhibit and any debris after the show.</w:t>
            </w:r>
          </w:p>
        </w:tc>
      </w:tr>
      <w:tr w:rsidR="00CA119E" w:rsidRPr="00F82A92" w14:paraId="24AE6118" w14:textId="77777777" w:rsidTr="00EA149C">
        <w:tc>
          <w:tcPr>
            <w:tcW w:w="516" w:type="pct"/>
          </w:tcPr>
          <w:p w14:paraId="4A4B66FA" w14:textId="7A28EFAA"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13</w:t>
            </w:r>
          </w:p>
        </w:tc>
        <w:tc>
          <w:tcPr>
            <w:tcW w:w="4484" w:type="pct"/>
          </w:tcPr>
          <w:p w14:paraId="0CEE1528" w14:textId="30C0917C"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Valuable articles are the responsibility of the exhibitors.</w:t>
            </w:r>
          </w:p>
        </w:tc>
      </w:tr>
      <w:tr w:rsidR="00CA119E" w:rsidRPr="00F82A92" w14:paraId="20854E0F" w14:textId="77777777" w:rsidTr="00EA149C">
        <w:tc>
          <w:tcPr>
            <w:tcW w:w="516" w:type="pct"/>
          </w:tcPr>
          <w:p w14:paraId="22226BF0" w14:textId="0F7F3A9C"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14</w:t>
            </w:r>
          </w:p>
        </w:tc>
        <w:tc>
          <w:tcPr>
            <w:tcW w:w="4484" w:type="pct"/>
          </w:tcPr>
          <w:p w14:paraId="41096570" w14:textId="20F7868B"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The decision of the judge will be final.</w:t>
            </w:r>
          </w:p>
        </w:tc>
      </w:tr>
      <w:tr w:rsidR="00CA119E" w:rsidRPr="00F82A92" w14:paraId="73ECABC4" w14:textId="77777777" w:rsidTr="00EA149C">
        <w:tc>
          <w:tcPr>
            <w:tcW w:w="516" w:type="pct"/>
          </w:tcPr>
          <w:p w14:paraId="6CB6CE4A" w14:textId="1EF821CE"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15</w:t>
            </w:r>
          </w:p>
        </w:tc>
        <w:tc>
          <w:tcPr>
            <w:tcW w:w="4484" w:type="pct"/>
          </w:tcPr>
          <w:p w14:paraId="4C58EF10" w14:textId="77777777" w:rsidR="00CA119E" w:rsidRPr="00F82A92" w:rsidRDefault="00CA119E" w:rsidP="00426FEB">
            <w:pPr>
              <w:tabs>
                <w:tab w:val="left" w:pos="567"/>
                <w:tab w:val="left" w:pos="2268"/>
                <w:tab w:val="left" w:pos="5670"/>
              </w:tabs>
              <w:rPr>
                <w:rFonts w:ascii="Century Gothic" w:hAnsi="Century Gothic"/>
                <w:b/>
                <w:sz w:val="20"/>
                <w:szCs w:val="20"/>
              </w:rPr>
            </w:pPr>
            <w:r w:rsidRPr="00F82A92">
              <w:rPr>
                <w:rFonts w:ascii="Century Gothic" w:hAnsi="Century Gothic"/>
                <w:sz w:val="20"/>
                <w:szCs w:val="20"/>
              </w:rPr>
              <w:t xml:space="preserve">During the period of the Competition, </w:t>
            </w:r>
            <w:r w:rsidRPr="00F82A92">
              <w:rPr>
                <w:rFonts w:ascii="Century Gothic" w:hAnsi="Century Gothic"/>
                <w:b/>
                <w:sz w:val="20"/>
                <w:szCs w:val="20"/>
              </w:rPr>
              <w:t xml:space="preserve">Competitors must not communicate directly or indirectly with any person other than Judges or Stewards under penalty of disqualification, this includes the use of </w:t>
            </w:r>
          </w:p>
          <w:p w14:paraId="0A623089" w14:textId="20A36792" w:rsidR="00CA119E" w:rsidRPr="00F82A92" w:rsidRDefault="00CA119E" w:rsidP="00426FEB">
            <w:pPr>
              <w:tabs>
                <w:tab w:val="left" w:pos="567"/>
                <w:tab w:val="left" w:pos="2268"/>
                <w:tab w:val="left" w:pos="5670"/>
              </w:tabs>
              <w:rPr>
                <w:rFonts w:ascii="Century Gothic" w:hAnsi="Century Gothic"/>
                <w:b/>
                <w:sz w:val="20"/>
                <w:szCs w:val="20"/>
              </w:rPr>
            </w:pPr>
            <w:r w:rsidRPr="00F82A92">
              <w:rPr>
                <w:rFonts w:ascii="Century Gothic" w:hAnsi="Century Gothic"/>
                <w:b/>
                <w:sz w:val="20"/>
                <w:szCs w:val="20"/>
              </w:rPr>
              <w:t>any telecommunication device.</w:t>
            </w:r>
          </w:p>
        </w:tc>
      </w:tr>
      <w:tr w:rsidR="00CA119E" w:rsidRPr="00F82A92" w14:paraId="7186A7F0" w14:textId="77777777" w:rsidTr="00EA149C">
        <w:tc>
          <w:tcPr>
            <w:tcW w:w="516" w:type="pct"/>
          </w:tcPr>
          <w:p w14:paraId="097EC39C" w14:textId="303598FB"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16</w:t>
            </w:r>
          </w:p>
        </w:tc>
        <w:tc>
          <w:tcPr>
            <w:tcW w:w="4484" w:type="pct"/>
          </w:tcPr>
          <w:p w14:paraId="590009D9" w14:textId="0FA46EAF"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 xml:space="preserve">No alcohol is to be consumed by any competitor either before or during the competition; </w:t>
            </w:r>
            <w:r w:rsidRPr="00F82A92">
              <w:rPr>
                <w:rFonts w:ascii="Century Gothic" w:hAnsi="Century Gothic"/>
                <w:sz w:val="20"/>
                <w:szCs w:val="20"/>
              </w:rPr>
              <w:lastRenderedPageBreak/>
              <w:t>infringement of this rule will result in disqualification.</w:t>
            </w:r>
          </w:p>
        </w:tc>
      </w:tr>
      <w:tr w:rsidR="00CA119E" w:rsidRPr="00F82A92" w14:paraId="486B1AC4" w14:textId="77777777" w:rsidTr="00EA149C">
        <w:tc>
          <w:tcPr>
            <w:tcW w:w="516" w:type="pct"/>
          </w:tcPr>
          <w:p w14:paraId="1DB966ED" w14:textId="133A910E"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lastRenderedPageBreak/>
              <w:t>17</w:t>
            </w:r>
          </w:p>
        </w:tc>
        <w:tc>
          <w:tcPr>
            <w:tcW w:w="4484" w:type="pct"/>
          </w:tcPr>
          <w:p w14:paraId="7825423D" w14:textId="36A0010C"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No Exhibit to be dismantled or removed from display before the end of the official prize giving or 17:00 hrs as directed by the Chief Steward on the day.</w:t>
            </w:r>
          </w:p>
        </w:tc>
      </w:tr>
      <w:tr w:rsidR="00CA119E" w:rsidRPr="00F82A92" w14:paraId="05A7DBEF" w14:textId="77777777" w:rsidTr="00EA149C">
        <w:tc>
          <w:tcPr>
            <w:tcW w:w="516" w:type="pct"/>
          </w:tcPr>
          <w:p w14:paraId="4EB0800B" w14:textId="48DB7E95"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18</w:t>
            </w:r>
          </w:p>
        </w:tc>
        <w:tc>
          <w:tcPr>
            <w:tcW w:w="4484" w:type="pct"/>
          </w:tcPr>
          <w:p w14:paraId="2D934416" w14:textId="3EBB4DF4" w:rsidR="00CA119E" w:rsidRPr="00F82A92" w:rsidRDefault="00CA119E" w:rsidP="00426FEB">
            <w:pPr>
              <w:tabs>
                <w:tab w:val="left" w:pos="567"/>
                <w:tab w:val="left" w:pos="2268"/>
                <w:tab w:val="left" w:pos="5670"/>
              </w:tabs>
              <w:rPr>
                <w:rFonts w:ascii="Century Gothic" w:hAnsi="Century Gothic"/>
                <w:sz w:val="20"/>
                <w:szCs w:val="20"/>
              </w:rPr>
            </w:pPr>
            <w:r w:rsidRPr="00F82A92">
              <w:rPr>
                <w:rFonts w:ascii="Century Gothic" w:hAnsi="Century Gothic"/>
                <w:sz w:val="20"/>
                <w:szCs w:val="20"/>
              </w:rPr>
              <w:t>The two highest placed competitors in each age category will be asked to represent Worcestershire at the Royal Three Counties Show in June.</w:t>
            </w:r>
          </w:p>
        </w:tc>
      </w:tr>
      <w:tr w:rsidR="00CA119E" w:rsidRPr="00F82A92" w14:paraId="465324FE" w14:textId="77777777" w:rsidTr="00EA149C">
        <w:tc>
          <w:tcPr>
            <w:tcW w:w="516" w:type="pct"/>
          </w:tcPr>
          <w:p w14:paraId="009D8757" w14:textId="7EBEFEA2" w:rsidR="00CA119E" w:rsidRPr="00F82A92" w:rsidRDefault="00CA119E" w:rsidP="00CA119E">
            <w:pPr>
              <w:jc w:val="right"/>
              <w:rPr>
                <w:rFonts w:ascii="Century Gothic" w:hAnsi="Century Gothic"/>
                <w:sz w:val="20"/>
                <w:szCs w:val="20"/>
              </w:rPr>
            </w:pPr>
            <w:r w:rsidRPr="00F82A92">
              <w:rPr>
                <w:rFonts w:ascii="Century Gothic" w:hAnsi="Century Gothic"/>
                <w:sz w:val="20"/>
                <w:szCs w:val="20"/>
              </w:rPr>
              <w:t>19</w:t>
            </w:r>
          </w:p>
        </w:tc>
        <w:tc>
          <w:tcPr>
            <w:tcW w:w="4484" w:type="pct"/>
          </w:tcPr>
          <w:p w14:paraId="365DC4C9" w14:textId="6B6EEB75" w:rsidR="00CA119E" w:rsidRPr="00F82A92" w:rsidRDefault="00CA119E" w:rsidP="00CA119E">
            <w:pPr>
              <w:rPr>
                <w:sz w:val="20"/>
                <w:szCs w:val="20"/>
              </w:rPr>
            </w:pPr>
            <w:r w:rsidRPr="00F82A92">
              <w:rPr>
                <w:rFonts w:ascii="Century Gothic" w:hAnsi="Century Gothic" w:cs="Arial"/>
                <w:sz w:val="20"/>
                <w:szCs w:val="20"/>
              </w:rPr>
              <w:t>Any members under 18 years of age on the competition day must complete a signed parental consent form. This is to be handed into the Show Office on the m</w:t>
            </w:r>
            <w:r w:rsidRPr="00F82A92">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E575947" w14:textId="77777777" w:rsidR="00A23EA1" w:rsidRPr="00F82A92" w:rsidRDefault="00A23EA1">
      <w:pPr>
        <w:rPr>
          <w:rFonts w:ascii="Century Gothic" w:hAnsi="Century Gothic" w:cs="Arial"/>
          <w:b/>
          <w:sz w:val="20"/>
          <w:szCs w:val="20"/>
        </w:rPr>
      </w:pPr>
    </w:p>
    <w:p w14:paraId="00746B7F" w14:textId="77777777" w:rsidR="005E43CF" w:rsidRPr="00F82A92" w:rsidRDefault="005E43CF" w:rsidP="005E43CF">
      <w:pPr>
        <w:rPr>
          <w:sz w:val="20"/>
          <w:szCs w:val="20"/>
        </w:rPr>
      </w:pPr>
    </w:p>
    <w:tbl>
      <w:tblPr>
        <w:tblW w:w="5000" w:type="pct"/>
        <w:tblCellMar>
          <w:bottom w:w="57" w:type="dxa"/>
        </w:tblCellMar>
        <w:tblLook w:val="01E0" w:firstRow="1" w:lastRow="1" w:firstColumn="1" w:lastColumn="1" w:noHBand="0" w:noVBand="0"/>
      </w:tblPr>
      <w:tblGrid>
        <w:gridCol w:w="10018"/>
      </w:tblGrid>
      <w:tr w:rsidR="00CA119E" w:rsidRPr="00F82A92" w14:paraId="02BB15C5" w14:textId="77777777" w:rsidTr="00CA119E">
        <w:tc>
          <w:tcPr>
            <w:tcW w:w="5000" w:type="pct"/>
          </w:tcPr>
          <w:p w14:paraId="63D0540E" w14:textId="77777777" w:rsidR="00CA119E" w:rsidRPr="00F82A92" w:rsidRDefault="00CA119E" w:rsidP="00CA119E">
            <w:pPr>
              <w:tabs>
                <w:tab w:val="left" w:pos="851"/>
                <w:tab w:val="left" w:pos="2268"/>
                <w:tab w:val="left" w:pos="5670"/>
                <w:tab w:val="left" w:pos="6237"/>
              </w:tabs>
              <w:rPr>
                <w:rFonts w:ascii="Century Gothic" w:hAnsi="Century Gothic" w:cs="Arial"/>
                <w:b/>
                <w:i/>
                <w:color w:val="000000"/>
                <w:sz w:val="20"/>
                <w:szCs w:val="20"/>
              </w:rPr>
            </w:pPr>
            <w:r w:rsidRPr="00F82A92">
              <w:rPr>
                <w:rFonts w:ascii="Century Gothic" w:hAnsi="Century Gothic" w:cs="Arial"/>
                <w:i/>
                <w:color w:val="000000"/>
                <w:sz w:val="20"/>
                <w:szCs w:val="20"/>
              </w:rPr>
              <w:t>NAFAS Definitions</w:t>
            </w:r>
            <w:r w:rsidRPr="00F82A92">
              <w:rPr>
                <w:rFonts w:ascii="Century Gothic" w:hAnsi="Century Gothic" w:cs="Arial"/>
                <w:b/>
                <w:i/>
                <w:color w:val="000000"/>
                <w:sz w:val="20"/>
                <w:szCs w:val="20"/>
              </w:rPr>
              <w:t xml:space="preserve"> (The National Association of Flower Arranging Societies of Great Britain) From the NSAFAS Competitors Manual (Second Edition 2009).</w:t>
            </w:r>
          </w:p>
          <w:p w14:paraId="4A35884F" w14:textId="77777777" w:rsidR="00CA119E" w:rsidRPr="00F82A92" w:rsidRDefault="00CA119E" w:rsidP="00CA119E">
            <w:pPr>
              <w:tabs>
                <w:tab w:val="left" w:pos="851"/>
                <w:tab w:val="left" w:pos="2268"/>
                <w:tab w:val="left" w:pos="5670"/>
                <w:tab w:val="left" w:pos="6237"/>
              </w:tabs>
              <w:rPr>
                <w:rFonts w:ascii="Century Gothic" w:hAnsi="Century Gothic" w:cs="Arial"/>
                <w:sz w:val="20"/>
                <w:szCs w:val="20"/>
              </w:rPr>
            </w:pPr>
          </w:p>
        </w:tc>
      </w:tr>
      <w:tr w:rsidR="00CA119E" w:rsidRPr="00F82A92" w14:paraId="0D98A8F9" w14:textId="77777777" w:rsidTr="00CA119E">
        <w:tc>
          <w:tcPr>
            <w:tcW w:w="5000" w:type="pct"/>
          </w:tcPr>
          <w:p w14:paraId="2CA16546" w14:textId="77777777" w:rsidR="00CA119E" w:rsidRPr="00F82A92" w:rsidRDefault="00CA119E" w:rsidP="00CA119E">
            <w:pPr>
              <w:pStyle w:val="Heading2"/>
              <w:keepNext w:val="0"/>
              <w:rPr>
                <w:color w:val="000000"/>
                <w:sz w:val="20"/>
                <w:szCs w:val="20"/>
              </w:rPr>
            </w:pPr>
            <w:r w:rsidRPr="00F82A92">
              <w:rPr>
                <w:color w:val="000000"/>
                <w:sz w:val="20"/>
                <w:szCs w:val="20"/>
              </w:rPr>
              <w:t>An EXHIBIT:</w:t>
            </w:r>
          </w:p>
          <w:p w14:paraId="46B705CC" w14:textId="77777777" w:rsidR="00CA119E" w:rsidRPr="00F82A92" w:rsidRDefault="00CA119E" w:rsidP="00CA119E">
            <w:pPr>
              <w:numPr>
                <w:ilvl w:val="0"/>
                <w:numId w:val="9"/>
              </w:numPr>
              <w:ind w:right="-142"/>
              <w:rPr>
                <w:rFonts w:ascii="Century Gothic" w:hAnsi="Century Gothic" w:cs="Arial"/>
                <w:i/>
                <w:color w:val="000000"/>
                <w:sz w:val="20"/>
                <w:szCs w:val="20"/>
              </w:rPr>
            </w:pPr>
            <w:r w:rsidRPr="00F82A92">
              <w:rPr>
                <w:rFonts w:ascii="Century Gothic" w:hAnsi="Century Gothic" w:cs="Arial"/>
                <w:i/>
                <w:color w:val="000000"/>
                <w:sz w:val="20"/>
                <w:szCs w:val="20"/>
              </w:rPr>
              <w:t>Is composed of natural plant material, with or without accessories, contained within a space as specified in a show schedule.</w:t>
            </w:r>
          </w:p>
          <w:p w14:paraId="76663501" w14:textId="77777777" w:rsidR="00CA119E" w:rsidRPr="00F82A92" w:rsidRDefault="00CA119E" w:rsidP="00CA119E">
            <w:pPr>
              <w:numPr>
                <w:ilvl w:val="0"/>
                <w:numId w:val="9"/>
              </w:numPr>
              <w:ind w:right="-142"/>
              <w:rPr>
                <w:rFonts w:ascii="Century Gothic" w:hAnsi="Century Gothic" w:cs="Arial"/>
                <w:i/>
                <w:color w:val="000000"/>
                <w:sz w:val="20"/>
                <w:szCs w:val="20"/>
              </w:rPr>
            </w:pPr>
            <w:r w:rsidRPr="00F82A92">
              <w:rPr>
                <w:rFonts w:ascii="Century Gothic" w:hAnsi="Century Gothic" w:cs="Arial"/>
                <w:i/>
                <w:color w:val="000000"/>
                <w:sz w:val="20"/>
                <w:szCs w:val="20"/>
              </w:rPr>
              <w:t>Backgrounds, bases, containers, drapes, exhibit titles and mechanics may always be included in an exhibit, unless otherwise stated.</w:t>
            </w:r>
          </w:p>
          <w:p w14:paraId="4A0C55A8" w14:textId="77777777" w:rsidR="00CA119E" w:rsidRPr="00F82A92" w:rsidRDefault="00CA119E" w:rsidP="00CA119E">
            <w:pPr>
              <w:numPr>
                <w:ilvl w:val="0"/>
                <w:numId w:val="9"/>
              </w:numPr>
              <w:ind w:right="-142"/>
              <w:rPr>
                <w:rFonts w:ascii="Century Gothic" w:hAnsi="Century Gothic" w:cs="Arial"/>
                <w:i/>
                <w:color w:val="000000"/>
                <w:sz w:val="20"/>
                <w:szCs w:val="20"/>
              </w:rPr>
            </w:pPr>
            <w:r w:rsidRPr="00F82A92">
              <w:rPr>
                <w:rFonts w:ascii="Century Gothic" w:hAnsi="Century Gothic" w:cs="Arial"/>
                <w:i/>
                <w:color w:val="000000"/>
                <w:sz w:val="20"/>
                <w:szCs w:val="20"/>
              </w:rPr>
              <w:t xml:space="preserve">More than one placement may always be included, unless otherwise stated.  </w:t>
            </w:r>
          </w:p>
          <w:p w14:paraId="563EF641" w14:textId="77777777" w:rsidR="00CA119E" w:rsidRPr="00F82A92" w:rsidRDefault="00CA119E" w:rsidP="00CA119E">
            <w:pPr>
              <w:numPr>
                <w:ilvl w:val="0"/>
                <w:numId w:val="9"/>
              </w:numPr>
              <w:ind w:right="-142"/>
              <w:rPr>
                <w:rFonts w:ascii="Century Gothic" w:hAnsi="Century Gothic" w:cs="Arial"/>
                <w:i/>
                <w:color w:val="000000"/>
                <w:sz w:val="20"/>
                <w:szCs w:val="20"/>
              </w:rPr>
            </w:pPr>
            <w:r w:rsidRPr="00F82A92">
              <w:rPr>
                <w:rFonts w:ascii="Century Gothic" w:hAnsi="Century Gothic" w:cs="Arial"/>
                <w:i/>
                <w:color w:val="000000"/>
                <w:sz w:val="20"/>
                <w:szCs w:val="20"/>
              </w:rPr>
              <w:t xml:space="preserve">In all exhibits (except still life) natural plant material </w:t>
            </w:r>
            <w:r w:rsidRPr="00F82A92">
              <w:rPr>
                <w:rFonts w:ascii="Century Gothic" w:hAnsi="Century Gothic" w:cs="Arial"/>
                <w:b/>
                <w:i/>
                <w:color w:val="000000"/>
                <w:sz w:val="20"/>
                <w:szCs w:val="20"/>
              </w:rPr>
              <w:t>must</w:t>
            </w:r>
            <w:r w:rsidRPr="00F82A92">
              <w:rPr>
                <w:rFonts w:ascii="Century Gothic" w:hAnsi="Century Gothic" w:cs="Arial"/>
                <w:i/>
                <w:color w:val="000000"/>
                <w:sz w:val="20"/>
                <w:szCs w:val="20"/>
              </w:rPr>
              <w:t xml:space="preserve"> predominate.</w:t>
            </w:r>
          </w:p>
          <w:p w14:paraId="487A0EDA" w14:textId="77777777" w:rsidR="00CA119E" w:rsidRPr="00F82A92" w:rsidRDefault="00CA119E" w:rsidP="00CA119E">
            <w:pPr>
              <w:tabs>
                <w:tab w:val="left" w:pos="851"/>
                <w:tab w:val="left" w:pos="2268"/>
                <w:tab w:val="left" w:pos="5670"/>
                <w:tab w:val="left" w:pos="6237"/>
              </w:tabs>
              <w:rPr>
                <w:rFonts w:ascii="Century Gothic" w:hAnsi="Century Gothic" w:cs="Arial"/>
                <w:i/>
                <w:color w:val="000000"/>
                <w:sz w:val="20"/>
                <w:szCs w:val="20"/>
              </w:rPr>
            </w:pPr>
          </w:p>
        </w:tc>
      </w:tr>
      <w:tr w:rsidR="00CA119E" w:rsidRPr="00F82A92" w14:paraId="7C76B9BB" w14:textId="77777777" w:rsidTr="00CA119E">
        <w:tc>
          <w:tcPr>
            <w:tcW w:w="5000" w:type="pct"/>
          </w:tcPr>
          <w:p w14:paraId="24FBDB9B" w14:textId="77777777" w:rsidR="00CA119E" w:rsidRPr="00F82A92" w:rsidRDefault="00CA119E" w:rsidP="00CA119E">
            <w:pPr>
              <w:rPr>
                <w:rFonts w:ascii="Century Gothic" w:hAnsi="Century Gothic" w:cs="Arial"/>
                <w:b/>
                <w:i/>
                <w:color w:val="000000"/>
                <w:sz w:val="20"/>
                <w:szCs w:val="20"/>
              </w:rPr>
            </w:pPr>
            <w:r w:rsidRPr="00F82A92">
              <w:rPr>
                <w:rFonts w:ascii="Century Gothic" w:hAnsi="Century Gothic" w:cs="Arial"/>
                <w:b/>
                <w:i/>
                <w:color w:val="000000"/>
                <w:sz w:val="20"/>
                <w:szCs w:val="20"/>
              </w:rPr>
              <w:t>NATURAL PLANT MATERIAL</w:t>
            </w:r>
          </w:p>
          <w:p w14:paraId="6D24907D" w14:textId="77777777" w:rsidR="00CA119E" w:rsidRPr="00F82A92" w:rsidRDefault="00CA119E" w:rsidP="00CA119E">
            <w:pPr>
              <w:numPr>
                <w:ilvl w:val="0"/>
                <w:numId w:val="15"/>
              </w:numPr>
              <w:ind w:right="-142"/>
              <w:rPr>
                <w:rFonts w:ascii="Century Gothic" w:hAnsi="Century Gothic" w:cs="Arial"/>
                <w:i/>
                <w:color w:val="000000"/>
                <w:sz w:val="20"/>
                <w:szCs w:val="20"/>
              </w:rPr>
            </w:pPr>
            <w:r w:rsidRPr="00F82A92">
              <w:rPr>
                <w:rFonts w:ascii="Century Gothic" w:hAnsi="Century Gothic" w:cs="Arial"/>
                <w:i/>
                <w:color w:val="000000"/>
                <w:sz w:val="20"/>
                <w:szCs w:val="20"/>
              </w:rPr>
              <w:t>Natural plant material is any vegetable matter</w:t>
            </w:r>
          </w:p>
          <w:p w14:paraId="2EC7FAAE" w14:textId="77777777" w:rsidR="00CA119E" w:rsidRPr="00F82A92" w:rsidRDefault="00CA119E" w:rsidP="00CA119E">
            <w:pPr>
              <w:numPr>
                <w:ilvl w:val="0"/>
                <w:numId w:val="15"/>
              </w:numPr>
              <w:ind w:right="-142"/>
              <w:rPr>
                <w:rFonts w:ascii="Century Gothic" w:hAnsi="Century Gothic" w:cs="Arial"/>
                <w:i/>
                <w:color w:val="000000"/>
                <w:sz w:val="20"/>
                <w:szCs w:val="20"/>
              </w:rPr>
            </w:pPr>
            <w:r w:rsidRPr="00F82A92">
              <w:rPr>
                <w:rFonts w:ascii="Century Gothic" w:hAnsi="Century Gothic" w:cs="Arial"/>
                <w:i/>
                <w:color w:val="000000"/>
                <w:sz w:val="20"/>
                <w:szCs w:val="20"/>
              </w:rPr>
              <w:t xml:space="preserve">It includes fresh, dried, garden, wild, or made-up plant material flowers, foliage, fruit, fungi, vegetables, seaweed meat (cooked or raw). </w:t>
            </w:r>
          </w:p>
          <w:p w14:paraId="48E8B502" w14:textId="77777777" w:rsidR="00CA119E" w:rsidRPr="00F82A92" w:rsidRDefault="00CA119E" w:rsidP="00CA119E">
            <w:pPr>
              <w:numPr>
                <w:ilvl w:val="0"/>
                <w:numId w:val="15"/>
              </w:numPr>
              <w:ind w:right="-142"/>
              <w:rPr>
                <w:rFonts w:ascii="Century Gothic" w:hAnsi="Century Gothic" w:cs="Arial"/>
                <w:i/>
                <w:color w:val="000000"/>
                <w:sz w:val="20"/>
                <w:szCs w:val="20"/>
              </w:rPr>
            </w:pPr>
            <w:r w:rsidRPr="00F82A92">
              <w:rPr>
                <w:rFonts w:ascii="Century Gothic" w:hAnsi="Century Gothic" w:cs="Arial"/>
                <w:i/>
                <w:color w:val="000000"/>
                <w:sz w:val="20"/>
                <w:szCs w:val="20"/>
              </w:rPr>
              <w:t>NOTE:  It is acceptable to enhance plant material by the application of oil, milk, wax or other similar products.</w:t>
            </w:r>
          </w:p>
          <w:p w14:paraId="2274F8BA" w14:textId="77777777" w:rsidR="00CA119E" w:rsidRPr="00F82A92" w:rsidRDefault="00CA119E" w:rsidP="00CA119E">
            <w:pPr>
              <w:pStyle w:val="Heading2"/>
              <w:keepNext w:val="0"/>
              <w:rPr>
                <w:color w:val="000000"/>
                <w:sz w:val="20"/>
                <w:szCs w:val="20"/>
              </w:rPr>
            </w:pPr>
          </w:p>
        </w:tc>
      </w:tr>
      <w:tr w:rsidR="00CA119E" w:rsidRPr="00F82A92" w14:paraId="7AE4EDEA" w14:textId="77777777" w:rsidTr="00CA119E">
        <w:tc>
          <w:tcPr>
            <w:tcW w:w="5000" w:type="pct"/>
          </w:tcPr>
          <w:p w14:paraId="0B771A66" w14:textId="77777777" w:rsidR="00CA119E" w:rsidRPr="00F82A92" w:rsidRDefault="00CA119E" w:rsidP="00CA119E">
            <w:pPr>
              <w:rPr>
                <w:rFonts w:ascii="Century Gothic" w:hAnsi="Century Gothic" w:cs="Arial"/>
                <w:i/>
                <w:color w:val="000000"/>
                <w:sz w:val="20"/>
                <w:szCs w:val="20"/>
              </w:rPr>
            </w:pPr>
            <w:r w:rsidRPr="00F82A92">
              <w:rPr>
                <w:rFonts w:ascii="Century Gothic" w:hAnsi="Century Gothic" w:cs="Arial"/>
                <w:i/>
                <w:color w:val="000000"/>
                <w:sz w:val="20"/>
                <w:szCs w:val="20"/>
              </w:rPr>
              <w:t xml:space="preserve">An </w:t>
            </w:r>
            <w:r w:rsidRPr="00F82A92">
              <w:rPr>
                <w:rFonts w:ascii="Century Gothic" w:hAnsi="Century Gothic" w:cs="Arial"/>
                <w:b/>
                <w:i/>
                <w:color w:val="000000"/>
                <w:sz w:val="20"/>
                <w:szCs w:val="20"/>
              </w:rPr>
              <w:t>ACCESSORY</w:t>
            </w:r>
          </w:p>
          <w:p w14:paraId="733C5F8B" w14:textId="77777777" w:rsidR="00CA119E" w:rsidRPr="00F82A92" w:rsidRDefault="00CA119E" w:rsidP="00CA119E">
            <w:pPr>
              <w:numPr>
                <w:ilvl w:val="0"/>
                <w:numId w:val="10"/>
              </w:numPr>
              <w:ind w:right="-142"/>
              <w:rPr>
                <w:rFonts w:ascii="Century Gothic" w:hAnsi="Century Gothic" w:cs="Arial"/>
                <w:i/>
                <w:color w:val="000000"/>
                <w:sz w:val="20"/>
                <w:szCs w:val="20"/>
              </w:rPr>
            </w:pPr>
            <w:r w:rsidRPr="00F82A92">
              <w:rPr>
                <w:rFonts w:ascii="Century Gothic" w:hAnsi="Century Gothic" w:cs="Arial"/>
                <w:i/>
                <w:color w:val="000000"/>
                <w:sz w:val="20"/>
                <w:szCs w:val="20"/>
              </w:rPr>
              <w:t>Anything other than natural plant material in an exhibit, such as, feathers, shapes (spheres, cones) , shells, stones, wax candles</w:t>
            </w:r>
          </w:p>
          <w:p w14:paraId="6E2A42F1" w14:textId="77777777" w:rsidR="00CA119E" w:rsidRPr="00F82A92" w:rsidRDefault="00CA119E" w:rsidP="00CA119E">
            <w:pPr>
              <w:numPr>
                <w:ilvl w:val="0"/>
                <w:numId w:val="10"/>
              </w:numPr>
              <w:ind w:right="-142"/>
              <w:rPr>
                <w:rFonts w:ascii="Century Gothic" w:hAnsi="Century Gothic" w:cs="Arial"/>
                <w:i/>
                <w:color w:val="000000"/>
                <w:sz w:val="20"/>
                <w:szCs w:val="20"/>
              </w:rPr>
            </w:pPr>
            <w:r w:rsidRPr="00F82A92">
              <w:rPr>
                <w:rFonts w:ascii="Century Gothic" w:hAnsi="Century Gothic" w:cs="Arial"/>
                <w:i/>
                <w:color w:val="000000"/>
                <w:sz w:val="20"/>
                <w:szCs w:val="20"/>
              </w:rPr>
              <w:t>Natural plant material which has been tooled or crafted to resemble non-plant forms, e.g. birds nest, corn dolly, wooden figurine.</w:t>
            </w:r>
          </w:p>
          <w:p w14:paraId="665703AC" w14:textId="77777777" w:rsidR="00CA119E" w:rsidRPr="00F82A92" w:rsidRDefault="00CA119E" w:rsidP="00CA119E">
            <w:pPr>
              <w:numPr>
                <w:ilvl w:val="0"/>
                <w:numId w:val="10"/>
              </w:numPr>
              <w:ind w:right="-142"/>
              <w:rPr>
                <w:rFonts w:ascii="Century Gothic" w:hAnsi="Century Gothic" w:cs="Arial"/>
                <w:i/>
                <w:color w:val="000000"/>
                <w:sz w:val="20"/>
                <w:szCs w:val="20"/>
              </w:rPr>
            </w:pPr>
            <w:r w:rsidRPr="00F82A92">
              <w:rPr>
                <w:rFonts w:ascii="Century Gothic" w:hAnsi="Century Gothic" w:cs="Arial"/>
                <w:i/>
                <w:color w:val="000000"/>
                <w:sz w:val="20"/>
                <w:szCs w:val="20"/>
              </w:rPr>
              <w:t>Accessories may be decorated in any way but greater credit should be given for the use of natural plant material where appropriate.</w:t>
            </w:r>
          </w:p>
          <w:p w14:paraId="3334BB85" w14:textId="77777777" w:rsidR="00CA119E" w:rsidRPr="00F82A92" w:rsidRDefault="00CA119E" w:rsidP="00CA119E">
            <w:pPr>
              <w:numPr>
                <w:ilvl w:val="0"/>
                <w:numId w:val="10"/>
              </w:numPr>
              <w:ind w:right="-142"/>
              <w:rPr>
                <w:rFonts w:ascii="Century Gothic" w:hAnsi="Century Gothic" w:cs="Arial"/>
                <w:i/>
                <w:color w:val="000000"/>
                <w:sz w:val="20"/>
                <w:szCs w:val="20"/>
              </w:rPr>
            </w:pPr>
            <w:r w:rsidRPr="00F82A92">
              <w:rPr>
                <w:rFonts w:ascii="Century Gothic" w:hAnsi="Century Gothic" w:cs="Arial"/>
                <w:i/>
                <w:color w:val="000000"/>
                <w:sz w:val="20"/>
                <w:szCs w:val="20"/>
              </w:rPr>
              <w:t xml:space="preserve">The following </w:t>
            </w:r>
            <w:r w:rsidRPr="00F82A92">
              <w:rPr>
                <w:rFonts w:ascii="Century Gothic" w:hAnsi="Century Gothic" w:cs="Arial"/>
                <w:b/>
                <w:i/>
                <w:color w:val="000000"/>
                <w:sz w:val="20"/>
                <w:szCs w:val="20"/>
              </w:rPr>
              <w:t>are not</w:t>
            </w:r>
            <w:r w:rsidRPr="00F82A92">
              <w:rPr>
                <w:rFonts w:ascii="Century Gothic" w:hAnsi="Century Gothic" w:cs="Arial"/>
                <w:i/>
                <w:color w:val="000000"/>
                <w:sz w:val="20"/>
                <w:szCs w:val="20"/>
              </w:rPr>
              <w:t xml:space="preserve">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090AB596" w14:textId="77777777" w:rsidR="00CA119E" w:rsidRPr="00F82A92" w:rsidRDefault="00CA119E" w:rsidP="00CA119E">
            <w:pPr>
              <w:rPr>
                <w:rFonts w:ascii="Century Gothic" w:hAnsi="Century Gothic" w:cs="Arial"/>
                <w:b/>
                <w:i/>
                <w:color w:val="000000"/>
                <w:sz w:val="20"/>
                <w:szCs w:val="20"/>
              </w:rPr>
            </w:pPr>
          </w:p>
        </w:tc>
      </w:tr>
      <w:tr w:rsidR="00CA119E" w:rsidRPr="00F82A92" w14:paraId="3957BC2A" w14:textId="77777777" w:rsidTr="00CA119E">
        <w:tc>
          <w:tcPr>
            <w:tcW w:w="5000" w:type="pct"/>
          </w:tcPr>
          <w:p w14:paraId="732F7B1F" w14:textId="77777777" w:rsidR="00CA119E" w:rsidRPr="00F82A92" w:rsidRDefault="00CA119E" w:rsidP="00CA119E">
            <w:pPr>
              <w:rPr>
                <w:rFonts w:ascii="Century Gothic" w:hAnsi="Century Gothic" w:cs="Arial"/>
                <w:i/>
                <w:color w:val="000000"/>
                <w:sz w:val="20"/>
                <w:szCs w:val="20"/>
              </w:rPr>
            </w:pPr>
            <w:r w:rsidRPr="00F82A92">
              <w:rPr>
                <w:rFonts w:ascii="Century Gothic" w:hAnsi="Century Gothic" w:cs="Arial"/>
                <w:color w:val="000000"/>
                <w:sz w:val="20"/>
                <w:szCs w:val="20"/>
              </w:rPr>
              <w:t>Please also note:</w:t>
            </w:r>
          </w:p>
          <w:p w14:paraId="7F93439A" w14:textId="77777777" w:rsidR="00CA119E" w:rsidRPr="00F82A92" w:rsidRDefault="00CA119E" w:rsidP="00CA119E">
            <w:pPr>
              <w:rPr>
                <w:rFonts w:ascii="Century Gothic" w:hAnsi="Century Gothic" w:cs="Arial"/>
                <w:i/>
                <w:color w:val="000000"/>
                <w:sz w:val="20"/>
                <w:szCs w:val="20"/>
              </w:rPr>
            </w:pPr>
            <w:r w:rsidRPr="00F82A92">
              <w:rPr>
                <w:rFonts w:ascii="Century Gothic" w:hAnsi="Century Gothic" w:cs="Arial"/>
                <w:b/>
                <w:i/>
                <w:color w:val="000000"/>
                <w:sz w:val="20"/>
                <w:szCs w:val="20"/>
              </w:rPr>
              <w:t>REASONS FOR DISQUALIFICATION</w:t>
            </w:r>
          </w:p>
          <w:p w14:paraId="4F956826" w14:textId="77777777" w:rsidR="00CA119E" w:rsidRPr="00F82A92" w:rsidRDefault="00CA119E" w:rsidP="00CA119E">
            <w:pPr>
              <w:numPr>
                <w:ilvl w:val="0"/>
                <w:numId w:val="11"/>
              </w:numPr>
              <w:ind w:right="-142"/>
              <w:rPr>
                <w:rFonts w:ascii="Century Gothic" w:hAnsi="Century Gothic" w:cs="Arial"/>
                <w:i/>
                <w:color w:val="000000"/>
                <w:sz w:val="20"/>
                <w:szCs w:val="20"/>
              </w:rPr>
            </w:pPr>
            <w:r w:rsidRPr="00F82A92">
              <w:rPr>
                <w:rFonts w:ascii="Century Gothic" w:hAnsi="Century Gothic" w:cs="Arial"/>
                <w:i/>
                <w:color w:val="000000"/>
                <w:sz w:val="20"/>
                <w:szCs w:val="20"/>
              </w:rPr>
              <w:t>Failure to comply with any specific requirements of a class as stated in a show schedule, i.e. the measurements or the components. (Just remember – it is better to aim to be 1xm or 1 inch smaller than the size allowed as the size sated is the MAXIMUM size).</w:t>
            </w:r>
          </w:p>
          <w:p w14:paraId="31C967BA" w14:textId="77777777" w:rsidR="00CA119E" w:rsidRPr="00F82A92" w:rsidRDefault="00CA119E" w:rsidP="00CA119E">
            <w:pPr>
              <w:numPr>
                <w:ilvl w:val="0"/>
                <w:numId w:val="11"/>
              </w:numPr>
              <w:ind w:right="-142"/>
              <w:rPr>
                <w:rFonts w:ascii="Century Gothic" w:hAnsi="Century Gothic" w:cs="Arial"/>
                <w:i/>
                <w:color w:val="000000"/>
                <w:sz w:val="20"/>
                <w:szCs w:val="20"/>
              </w:rPr>
            </w:pPr>
            <w:r w:rsidRPr="00F82A92">
              <w:rPr>
                <w:rFonts w:ascii="Century Gothic" w:hAnsi="Century Gothic" w:cs="Arial"/>
                <w:i/>
                <w:color w:val="000000"/>
                <w:sz w:val="20"/>
                <w:szCs w:val="20"/>
              </w:rPr>
              <w:t>Inclusion of artificial plant material (unless specifically allowed by a show schedule)</w:t>
            </w:r>
          </w:p>
          <w:p w14:paraId="169D0FF5" w14:textId="77777777" w:rsidR="00CA119E" w:rsidRPr="00F82A92" w:rsidRDefault="00CA119E" w:rsidP="00CA119E">
            <w:pPr>
              <w:numPr>
                <w:ilvl w:val="0"/>
                <w:numId w:val="11"/>
              </w:numPr>
              <w:ind w:right="-142"/>
              <w:rPr>
                <w:rFonts w:ascii="Century Gothic" w:hAnsi="Century Gothic" w:cs="Arial"/>
                <w:i/>
                <w:color w:val="000000"/>
                <w:sz w:val="20"/>
                <w:szCs w:val="20"/>
              </w:rPr>
            </w:pPr>
            <w:r w:rsidRPr="00F82A92">
              <w:rPr>
                <w:rFonts w:ascii="Century Gothic" w:hAnsi="Century Gothic" w:cs="Arial"/>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2279E520" w14:textId="77777777" w:rsidR="00CA119E" w:rsidRPr="00F82A92" w:rsidRDefault="00CA119E" w:rsidP="00CA119E">
            <w:pPr>
              <w:rPr>
                <w:rFonts w:ascii="Century Gothic" w:hAnsi="Century Gothic" w:cs="Arial"/>
                <w:i/>
                <w:color w:val="000000"/>
                <w:sz w:val="20"/>
                <w:szCs w:val="20"/>
              </w:rPr>
            </w:pPr>
          </w:p>
        </w:tc>
      </w:tr>
      <w:tr w:rsidR="00CA119E" w:rsidRPr="00F82A92" w14:paraId="169714E6" w14:textId="77777777" w:rsidTr="00CA119E">
        <w:tc>
          <w:tcPr>
            <w:tcW w:w="5000" w:type="pct"/>
          </w:tcPr>
          <w:p w14:paraId="585F9BAF" w14:textId="77777777" w:rsidR="00CA119E" w:rsidRPr="00F82A92" w:rsidRDefault="00CA119E" w:rsidP="00CA119E">
            <w:pPr>
              <w:rPr>
                <w:rFonts w:ascii="Century Gothic" w:hAnsi="Century Gothic" w:cs="Arial"/>
                <w:b/>
                <w:i/>
                <w:color w:val="000000"/>
                <w:sz w:val="20"/>
                <w:szCs w:val="20"/>
              </w:rPr>
            </w:pPr>
            <w:r w:rsidRPr="00F82A92">
              <w:rPr>
                <w:rFonts w:ascii="Century Gothic" w:hAnsi="Century Gothic" w:cs="Arial"/>
                <w:b/>
                <w:i/>
                <w:color w:val="000000"/>
                <w:sz w:val="20"/>
                <w:szCs w:val="20"/>
              </w:rPr>
              <w:t>NOT ACCORDING TO SCHEDULE DISQUALIFICATION:</w:t>
            </w:r>
          </w:p>
          <w:p w14:paraId="289FD40F" w14:textId="1E2F9E12" w:rsidR="00CA119E" w:rsidRPr="00F82A92" w:rsidRDefault="00CA119E" w:rsidP="00CA119E">
            <w:pPr>
              <w:numPr>
                <w:ilvl w:val="0"/>
                <w:numId w:val="16"/>
              </w:numPr>
              <w:rPr>
                <w:rFonts w:ascii="Century Gothic" w:hAnsi="Century Gothic" w:cs="Arial"/>
                <w:color w:val="000000"/>
                <w:sz w:val="20"/>
                <w:szCs w:val="20"/>
              </w:rPr>
            </w:pPr>
            <w:r w:rsidRPr="00F82A92">
              <w:rPr>
                <w:rFonts w:ascii="Century Gothic" w:hAnsi="Century Gothic" w:cs="Arial"/>
                <w:i/>
                <w:color w:val="000000"/>
                <w:sz w:val="20"/>
                <w:szCs w:val="20"/>
              </w:rPr>
              <w:t xml:space="preserve">‘Not according to schedule’ is the term used when an exhibit does not comply with the requirements of the schedule – see NAFAS reasons for disqualification above.  The judge will </w:t>
            </w:r>
            <w:r w:rsidRPr="00F82A92">
              <w:rPr>
                <w:rFonts w:ascii="Century Gothic" w:hAnsi="Century Gothic" w:cs="Arial"/>
                <w:i/>
                <w:color w:val="000000"/>
                <w:sz w:val="20"/>
                <w:szCs w:val="20"/>
              </w:rPr>
              <w:lastRenderedPageBreak/>
              <w:t>write ‘Not according to schedule’ and the reason.</w:t>
            </w:r>
          </w:p>
        </w:tc>
      </w:tr>
    </w:tbl>
    <w:p w14:paraId="76879EF9" w14:textId="466C0108" w:rsidR="00DF0716" w:rsidRPr="00F82A92" w:rsidRDefault="00DF0716"/>
    <w:p w14:paraId="387068F6" w14:textId="77777777" w:rsidR="00DF0716" w:rsidRPr="00F82A92" w:rsidRDefault="00DF0716">
      <w:r w:rsidRPr="00F82A92">
        <w:br w:type="page"/>
      </w:r>
    </w:p>
    <w:p w14:paraId="1F34C4BB" w14:textId="77777777" w:rsidR="00CA119E" w:rsidRPr="00C06D36" w:rsidRDefault="00CA119E">
      <w:pPr>
        <w:rPr>
          <w:highlight w:val="yellow"/>
        </w:rPr>
      </w:pPr>
    </w:p>
    <w:tbl>
      <w:tblPr>
        <w:tblW w:w="5000" w:type="pct"/>
        <w:tblLook w:val="01E0" w:firstRow="1" w:lastRow="1" w:firstColumn="1" w:lastColumn="1" w:noHBand="0" w:noVBand="0"/>
      </w:tblPr>
      <w:tblGrid>
        <w:gridCol w:w="1288"/>
        <w:gridCol w:w="1100"/>
        <w:gridCol w:w="1611"/>
        <w:gridCol w:w="3777"/>
        <w:gridCol w:w="655"/>
        <w:gridCol w:w="1587"/>
      </w:tblGrid>
      <w:tr w:rsidR="005E43CF" w:rsidRPr="00C06D36" w14:paraId="03625D6D" w14:textId="77777777" w:rsidTr="00CA119E">
        <w:tc>
          <w:tcPr>
            <w:tcW w:w="643" w:type="pct"/>
          </w:tcPr>
          <w:p w14:paraId="33AB814E" w14:textId="23CFD0BD" w:rsidR="005E43CF" w:rsidRPr="00F82A92" w:rsidRDefault="005E43CF" w:rsidP="00DE571D">
            <w:pPr>
              <w:rPr>
                <w:rFonts w:ascii="Century Gothic" w:hAnsi="Century Gothic"/>
                <w:sz w:val="20"/>
                <w:szCs w:val="20"/>
              </w:rPr>
            </w:pPr>
            <w:r w:rsidRPr="00F82A92">
              <w:rPr>
                <w:rFonts w:ascii="Century Gothic" w:hAnsi="Century Gothic"/>
                <w:sz w:val="20"/>
                <w:szCs w:val="20"/>
              </w:rPr>
              <w:t>Marking:</w:t>
            </w:r>
          </w:p>
        </w:tc>
        <w:tc>
          <w:tcPr>
            <w:tcW w:w="4357" w:type="pct"/>
            <w:gridSpan w:val="5"/>
          </w:tcPr>
          <w:p w14:paraId="558C533E" w14:textId="77777777" w:rsidR="005E43CF" w:rsidRPr="00F82A92" w:rsidRDefault="005E43CF" w:rsidP="00DE571D">
            <w:pPr>
              <w:rPr>
                <w:rFonts w:ascii="Century Gothic" w:hAnsi="Century Gothic"/>
                <w:sz w:val="20"/>
                <w:szCs w:val="20"/>
              </w:rPr>
            </w:pPr>
            <w:r w:rsidRPr="00F82A92">
              <w:rPr>
                <w:rFonts w:ascii="Century Gothic" w:hAnsi="Century Gothic"/>
                <w:sz w:val="20"/>
                <w:szCs w:val="20"/>
              </w:rPr>
              <w:t>The following scale of marks will be observed</w:t>
            </w:r>
          </w:p>
        </w:tc>
      </w:tr>
      <w:tr w:rsidR="005E43CF" w:rsidRPr="00C06D36" w14:paraId="4677DD6F" w14:textId="77777777" w:rsidTr="00CA119E">
        <w:tc>
          <w:tcPr>
            <w:tcW w:w="643" w:type="pct"/>
          </w:tcPr>
          <w:p w14:paraId="6FA6C149" w14:textId="77777777" w:rsidR="005E43CF" w:rsidRPr="00F82A92" w:rsidRDefault="005E43CF" w:rsidP="00DE571D">
            <w:pPr>
              <w:rPr>
                <w:rFonts w:ascii="Century Gothic" w:hAnsi="Century Gothic"/>
                <w:sz w:val="20"/>
                <w:szCs w:val="20"/>
              </w:rPr>
            </w:pPr>
          </w:p>
        </w:tc>
        <w:tc>
          <w:tcPr>
            <w:tcW w:w="4357" w:type="pct"/>
            <w:gridSpan w:val="5"/>
          </w:tcPr>
          <w:p w14:paraId="6B52118A" w14:textId="77777777" w:rsidR="005E43CF" w:rsidRPr="00F82A92" w:rsidRDefault="005E43CF" w:rsidP="00DE571D">
            <w:pPr>
              <w:rPr>
                <w:rFonts w:ascii="Century Gothic" w:hAnsi="Century Gothic"/>
                <w:sz w:val="20"/>
                <w:szCs w:val="20"/>
              </w:rPr>
            </w:pPr>
          </w:p>
        </w:tc>
      </w:tr>
      <w:tr w:rsidR="005E43CF" w:rsidRPr="00C06D36" w14:paraId="30B4FB06" w14:textId="77777777" w:rsidTr="00CA119E">
        <w:tc>
          <w:tcPr>
            <w:tcW w:w="643" w:type="pct"/>
          </w:tcPr>
          <w:p w14:paraId="7F76C05D" w14:textId="77777777" w:rsidR="005E43CF" w:rsidRPr="00F82A92" w:rsidRDefault="005E43CF" w:rsidP="00DE571D">
            <w:pPr>
              <w:rPr>
                <w:rFonts w:ascii="Century Gothic" w:hAnsi="Century Gothic"/>
                <w:sz w:val="20"/>
                <w:szCs w:val="20"/>
              </w:rPr>
            </w:pPr>
          </w:p>
        </w:tc>
        <w:tc>
          <w:tcPr>
            <w:tcW w:w="549" w:type="pct"/>
          </w:tcPr>
          <w:p w14:paraId="09BEB636" w14:textId="77777777" w:rsidR="005E43CF" w:rsidRPr="00F82A92" w:rsidRDefault="005E43CF" w:rsidP="00DE571D">
            <w:pPr>
              <w:rPr>
                <w:rFonts w:ascii="Century Gothic" w:hAnsi="Century Gothic"/>
                <w:sz w:val="20"/>
                <w:szCs w:val="20"/>
              </w:rPr>
            </w:pPr>
          </w:p>
        </w:tc>
        <w:tc>
          <w:tcPr>
            <w:tcW w:w="2689" w:type="pct"/>
            <w:gridSpan w:val="2"/>
          </w:tcPr>
          <w:p w14:paraId="7460E3FF" w14:textId="77777777" w:rsidR="005E43CF" w:rsidRPr="00F82A92" w:rsidRDefault="005E43CF" w:rsidP="00DE571D">
            <w:pPr>
              <w:rPr>
                <w:rFonts w:ascii="Century Gothic" w:hAnsi="Century Gothic"/>
                <w:sz w:val="20"/>
                <w:szCs w:val="20"/>
              </w:rPr>
            </w:pPr>
            <w:r w:rsidRPr="00F82A92">
              <w:rPr>
                <w:rFonts w:ascii="Century Gothic" w:hAnsi="Century Gothic"/>
                <w:sz w:val="20"/>
                <w:szCs w:val="20"/>
              </w:rPr>
              <w:t>Idea</w:t>
            </w:r>
          </w:p>
        </w:tc>
        <w:tc>
          <w:tcPr>
            <w:tcW w:w="327" w:type="pct"/>
          </w:tcPr>
          <w:p w14:paraId="4417982F" w14:textId="77777777" w:rsidR="005E43CF" w:rsidRPr="00F82A92" w:rsidRDefault="005E43CF" w:rsidP="00DE571D">
            <w:pPr>
              <w:jc w:val="right"/>
              <w:rPr>
                <w:rFonts w:ascii="Century Gothic" w:hAnsi="Century Gothic"/>
                <w:sz w:val="20"/>
                <w:szCs w:val="20"/>
              </w:rPr>
            </w:pPr>
            <w:r w:rsidRPr="00F82A92">
              <w:rPr>
                <w:rFonts w:ascii="Century Gothic" w:hAnsi="Century Gothic"/>
                <w:sz w:val="20"/>
                <w:szCs w:val="20"/>
              </w:rPr>
              <w:t>20</w:t>
            </w:r>
          </w:p>
        </w:tc>
        <w:tc>
          <w:tcPr>
            <w:tcW w:w="793" w:type="pct"/>
          </w:tcPr>
          <w:p w14:paraId="5836284D" w14:textId="77777777" w:rsidR="005E43CF" w:rsidRPr="00F82A92" w:rsidRDefault="005E43CF" w:rsidP="00DE571D">
            <w:pPr>
              <w:rPr>
                <w:rFonts w:ascii="Century Gothic" w:hAnsi="Century Gothic"/>
                <w:sz w:val="20"/>
                <w:szCs w:val="20"/>
              </w:rPr>
            </w:pPr>
          </w:p>
        </w:tc>
      </w:tr>
      <w:tr w:rsidR="005E43CF" w:rsidRPr="00C06D36" w14:paraId="499B6EEA" w14:textId="77777777" w:rsidTr="00CA119E">
        <w:tc>
          <w:tcPr>
            <w:tcW w:w="643" w:type="pct"/>
          </w:tcPr>
          <w:p w14:paraId="2A0EE1FC" w14:textId="77777777" w:rsidR="005E43CF" w:rsidRPr="00F82A92" w:rsidRDefault="005E43CF" w:rsidP="00DE571D">
            <w:pPr>
              <w:rPr>
                <w:rFonts w:ascii="Century Gothic" w:hAnsi="Century Gothic"/>
                <w:sz w:val="20"/>
                <w:szCs w:val="20"/>
              </w:rPr>
            </w:pPr>
          </w:p>
        </w:tc>
        <w:tc>
          <w:tcPr>
            <w:tcW w:w="549" w:type="pct"/>
          </w:tcPr>
          <w:p w14:paraId="18003AFE" w14:textId="77777777" w:rsidR="005E43CF" w:rsidRPr="00F82A92" w:rsidRDefault="005E43CF" w:rsidP="00DE571D">
            <w:pPr>
              <w:rPr>
                <w:rFonts w:ascii="Century Gothic" w:hAnsi="Century Gothic"/>
                <w:sz w:val="20"/>
                <w:szCs w:val="20"/>
              </w:rPr>
            </w:pPr>
          </w:p>
        </w:tc>
        <w:tc>
          <w:tcPr>
            <w:tcW w:w="2689" w:type="pct"/>
            <w:gridSpan w:val="2"/>
          </w:tcPr>
          <w:p w14:paraId="5BE3EFD3" w14:textId="77777777" w:rsidR="005E43CF" w:rsidRPr="00F82A92" w:rsidRDefault="005E43CF" w:rsidP="00DE571D">
            <w:pPr>
              <w:rPr>
                <w:rFonts w:ascii="Century Gothic" w:hAnsi="Century Gothic"/>
                <w:sz w:val="20"/>
                <w:szCs w:val="20"/>
              </w:rPr>
            </w:pPr>
            <w:r w:rsidRPr="00F82A92">
              <w:rPr>
                <w:rFonts w:ascii="Century Gothic" w:hAnsi="Century Gothic"/>
                <w:sz w:val="20"/>
                <w:szCs w:val="20"/>
              </w:rPr>
              <w:t>Colour</w:t>
            </w:r>
          </w:p>
        </w:tc>
        <w:tc>
          <w:tcPr>
            <w:tcW w:w="327" w:type="pct"/>
          </w:tcPr>
          <w:p w14:paraId="52744B6A" w14:textId="77777777" w:rsidR="005E43CF" w:rsidRPr="00F82A92" w:rsidRDefault="005E43CF" w:rsidP="00DE571D">
            <w:pPr>
              <w:jc w:val="right"/>
              <w:rPr>
                <w:rFonts w:ascii="Century Gothic" w:hAnsi="Century Gothic"/>
                <w:sz w:val="20"/>
                <w:szCs w:val="20"/>
              </w:rPr>
            </w:pPr>
            <w:r w:rsidRPr="00F82A92">
              <w:rPr>
                <w:rFonts w:ascii="Century Gothic" w:hAnsi="Century Gothic"/>
                <w:sz w:val="20"/>
                <w:szCs w:val="20"/>
              </w:rPr>
              <w:t>20</w:t>
            </w:r>
          </w:p>
        </w:tc>
        <w:tc>
          <w:tcPr>
            <w:tcW w:w="793" w:type="pct"/>
          </w:tcPr>
          <w:p w14:paraId="527E1293" w14:textId="77777777" w:rsidR="005E43CF" w:rsidRPr="00F82A92" w:rsidRDefault="005E43CF" w:rsidP="00DE571D">
            <w:pPr>
              <w:rPr>
                <w:rFonts w:ascii="Century Gothic" w:hAnsi="Century Gothic"/>
                <w:sz w:val="20"/>
                <w:szCs w:val="20"/>
              </w:rPr>
            </w:pPr>
          </w:p>
        </w:tc>
      </w:tr>
      <w:tr w:rsidR="005E43CF" w:rsidRPr="00C06D36" w14:paraId="57EA4946" w14:textId="77777777" w:rsidTr="00CA119E">
        <w:tc>
          <w:tcPr>
            <w:tcW w:w="643" w:type="pct"/>
          </w:tcPr>
          <w:p w14:paraId="6AFAD4DB" w14:textId="77777777" w:rsidR="005E43CF" w:rsidRPr="00F82A92" w:rsidRDefault="005E43CF" w:rsidP="00DE571D">
            <w:pPr>
              <w:rPr>
                <w:rFonts w:ascii="Century Gothic" w:hAnsi="Century Gothic"/>
                <w:sz w:val="20"/>
                <w:szCs w:val="20"/>
              </w:rPr>
            </w:pPr>
          </w:p>
        </w:tc>
        <w:tc>
          <w:tcPr>
            <w:tcW w:w="549" w:type="pct"/>
          </w:tcPr>
          <w:p w14:paraId="33C4CB32" w14:textId="77777777" w:rsidR="005E43CF" w:rsidRPr="00F82A92" w:rsidRDefault="005E43CF" w:rsidP="00DE571D">
            <w:pPr>
              <w:rPr>
                <w:rFonts w:ascii="Century Gothic" w:hAnsi="Century Gothic"/>
                <w:sz w:val="20"/>
                <w:szCs w:val="20"/>
              </w:rPr>
            </w:pPr>
          </w:p>
        </w:tc>
        <w:tc>
          <w:tcPr>
            <w:tcW w:w="2689" w:type="pct"/>
            <w:gridSpan w:val="2"/>
          </w:tcPr>
          <w:p w14:paraId="1FB41DE6" w14:textId="77777777" w:rsidR="005E43CF" w:rsidRPr="00F82A92" w:rsidRDefault="005E43CF" w:rsidP="00DE571D">
            <w:pPr>
              <w:rPr>
                <w:rFonts w:ascii="Century Gothic" w:hAnsi="Century Gothic"/>
                <w:sz w:val="20"/>
                <w:szCs w:val="20"/>
              </w:rPr>
            </w:pPr>
            <w:r w:rsidRPr="00F82A92">
              <w:rPr>
                <w:rFonts w:ascii="Century Gothic" w:hAnsi="Century Gothic"/>
                <w:sz w:val="20"/>
                <w:szCs w:val="20"/>
              </w:rPr>
              <w:t>Composition</w:t>
            </w:r>
          </w:p>
        </w:tc>
        <w:tc>
          <w:tcPr>
            <w:tcW w:w="327" w:type="pct"/>
          </w:tcPr>
          <w:p w14:paraId="5BEBC723" w14:textId="65966211" w:rsidR="005E43CF" w:rsidRPr="00F82A92" w:rsidRDefault="00E04318" w:rsidP="00DE571D">
            <w:pPr>
              <w:jc w:val="right"/>
              <w:rPr>
                <w:rFonts w:ascii="Century Gothic" w:hAnsi="Century Gothic"/>
                <w:sz w:val="20"/>
                <w:szCs w:val="20"/>
              </w:rPr>
            </w:pPr>
            <w:r w:rsidRPr="00F82A92">
              <w:rPr>
                <w:rFonts w:ascii="Century Gothic" w:hAnsi="Century Gothic"/>
                <w:sz w:val="20"/>
                <w:szCs w:val="20"/>
              </w:rPr>
              <w:t>3</w:t>
            </w:r>
            <w:r w:rsidR="005E43CF" w:rsidRPr="00F82A92">
              <w:rPr>
                <w:rFonts w:ascii="Century Gothic" w:hAnsi="Century Gothic"/>
                <w:sz w:val="20"/>
                <w:szCs w:val="20"/>
              </w:rPr>
              <w:t>0</w:t>
            </w:r>
          </w:p>
        </w:tc>
        <w:tc>
          <w:tcPr>
            <w:tcW w:w="793" w:type="pct"/>
          </w:tcPr>
          <w:p w14:paraId="7F436799" w14:textId="77777777" w:rsidR="005E43CF" w:rsidRPr="00F82A92" w:rsidRDefault="005E43CF" w:rsidP="00DE571D">
            <w:pPr>
              <w:rPr>
                <w:rFonts w:ascii="Century Gothic" w:hAnsi="Century Gothic"/>
                <w:sz w:val="20"/>
                <w:szCs w:val="20"/>
              </w:rPr>
            </w:pPr>
          </w:p>
        </w:tc>
      </w:tr>
      <w:tr w:rsidR="005E43CF" w:rsidRPr="00C06D36" w14:paraId="707EA3E6" w14:textId="77777777" w:rsidTr="00CA119E">
        <w:tc>
          <w:tcPr>
            <w:tcW w:w="643" w:type="pct"/>
          </w:tcPr>
          <w:p w14:paraId="5209E376" w14:textId="77777777" w:rsidR="005E43CF" w:rsidRPr="00F82A92" w:rsidRDefault="005E43CF" w:rsidP="00DE571D">
            <w:pPr>
              <w:rPr>
                <w:rFonts w:ascii="Century Gothic" w:hAnsi="Century Gothic"/>
                <w:sz w:val="20"/>
                <w:szCs w:val="20"/>
              </w:rPr>
            </w:pPr>
          </w:p>
        </w:tc>
        <w:tc>
          <w:tcPr>
            <w:tcW w:w="549" w:type="pct"/>
          </w:tcPr>
          <w:p w14:paraId="60680852" w14:textId="77777777" w:rsidR="005E43CF" w:rsidRPr="00F82A92" w:rsidRDefault="005E43CF" w:rsidP="00DE571D">
            <w:pPr>
              <w:rPr>
                <w:rFonts w:ascii="Century Gothic" w:hAnsi="Century Gothic"/>
                <w:sz w:val="20"/>
                <w:szCs w:val="20"/>
              </w:rPr>
            </w:pPr>
          </w:p>
        </w:tc>
        <w:tc>
          <w:tcPr>
            <w:tcW w:w="2689" w:type="pct"/>
            <w:gridSpan w:val="2"/>
          </w:tcPr>
          <w:p w14:paraId="1214258E" w14:textId="77777777" w:rsidR="005E43CF" w:rsidRPr="00F82A92" w:rsidRDefault="005E43CF" w:rsidP="00DE571D">
            <w:pPr>
              <w:rPr>
                <w:rFonts w:ascii="Century Gothic" w:hAnsi="Century Gothic"/>
                <w:sz w:val="20"/>
                <w:szCs w:val="20"/>
              </w:rPr>
            </w:pPr>
            <w:r w:rsidRPr="00F82A92">
              <w:rPr>
                <w:rFonts w:ascii="Century Gothic" w:hAnsi="Century Gothic"/>
                <w:sz w:val="20"/>
                <w:szCs w:val="20"/>
              </w:rPr>
              <w:t>Technical</w:t>
            </w:r>
          </w:p>
        </w:tc>
        <w:tc>
          <w:tcPr>
            <w:tcW w:w="327" w:type="pct"/>
          </w:tcPr>
          <w:p w14:paraId="29F1846A" w14:textId="03C857BF" w:rsidR="005E43CF" w:rsidRPr="00F82A92" w:rsidRDefault="00E04318" w:rsidP="00DE571D">
            <w:pPr>
              <w:jc w:val="right"/>
              <w:rPr>
                <w:rFonts w:ascii="Century Gothic" w:hAnsi="Century Gothic"/>
                <w:sz w:val="20"/>
                <w:szCs w:val="20"/>
              </w:rPr>
            </w:pPr>
            <w:r w:rsidRPr="00F82A92">
              <w:rPr>
                <w:rFonts w:ascii="Century Gothic" w:hAnsi="Century Gothic"/>
                <w:sz w:val="20"/>
                <w:szCs w:val="20"/>
              </w:rPr>
              <w:t>3</w:t>
            </w:r>
            <w:r w:rsidR="005E43CF" w:rsidRPr="00F82A92">
              <w:rPr>
                <w:rFonts w:ascii="Century Gothic" w:hAnsi="Century Gothic"/>
                <w:sz w:val="20"/>
                <w:szCs w:val="20"/>
              </w:rPr>
              <w:t>0</w:t>
            </w:r>
          </w:p>
        </w:tc>
        <w:tc>
          <w:tcPr>
            <w:tcW w:w="793" w:type="pct"/>
          </w:tcPr>
          <w:p w14:paraId="3171A974" w14:textId="77777777" w:rsidR="005E43CF" w:rsidRPr="00F82A92" w:rsidRDefault="005E43CF" w:rsidP="00DE571D">
            <w:pPr>
              <w:rPr>
                <w:rFonts w:ascii="Century Gothic" w:hAnsi="Century Gothic"/>
                <w:sz w:val="20"/>
                <w:szCs w:val="20"/>
              </w:rPr>
            </w:pPr>
          </w:p>
        </w:tc>
      </w:tr>
      <w:tr w:rsidR="005E43CF" w:rsidRPr="00C06D36" w14:paraId="104A804B" w14:textId="77777777" w:rsidTr="00CA119E">
        <w:tc>
          <w:tcPr>
            <w:tcW w:w="643" w:type="pct"/>
          </w:tcPr>
          <w:p w14:paraId="4562A9D0" w14:textId="77777777" w:rsidR="005E43CF" w:rsidRPr="00F82A92" w:rsidRDefault="005E43CF" w:rsidP="00DE571D">
            <w:pPr>
              <w:rPr>
                <w:rFonts w:ascii="Century Gothic" w:hAnsi="Century Gothic"/>
                <w:sz w:val="20"/>
                <w:szCs w:val="20"/>
              </w:rPr>
            </w:pPr>
          </w:p>
        </w:tc>
        <w:tc>
          <w:tcPr>
            <w:tcW w:w="549" w:type="pct"/>
          </w:tcPr>
          <w:p w14:paraId="751962C2" w14:textId="77777777" w:rsidR="005E43CF" w:rsidRPr="00F82A92" w:rsidRDefault="005E43CF" w:rsidP="00DE571D">
            <w:pPr>
              <w:rPr>
                <w:rFonts w:ascii="Century Gothic" w:hAnsi="Century Gothic"/>
                <w:sz w:val="20"/>
                <w:szCs w:val="20"/>
              </w:rPr>
            </w:pPr>
          </w:p>
        </w:tc>
        <w:tc>
          <w:tcPr>
            <w:tcW w:w="804" w:type="pct"/>
            <w:tcBorders>
              <w:top w:val="single" w:sz="4" w:space="0" w:color="auto"/>
              <w:bottom w:val="single" w:sz="4" w:space="0" w:color="auto"/>
            </w:tcBorders>
          </w:tcPr>
          <w:p w14:paraId="69EE9047" w14:textId="77777777" w:rsidR="005E43CF" w:rsidRPr="00F82A92" w:rsidRDefault="005E43CF" w:rsidP="00DE571D">
            <w:pPr>
              <w:rPr>
                <w:rFonts w:ascii="Century Gothic" w:hAnsi="Century Gothic"/>
                <w:b/>
                <w:sz w:val="20"/>
                <w:szCs w:val="20"/>
              </w:rPr>
            </w:pPr>
            <w:r w:rsidRPr="00F82A92">
              <w:rPr>
                <w:rFonts w:ascii="Century Gothic" w:hAnsi="Century Gothic"/>
                <w:b/>
                <w:sz w:val="20"/>
                <w:szCs w:val="20"/>
              </w:rPr>
              <w:t>Total</w:t>
            </w:r>
          </w:p>
        </w:tc>
        <w:tc>
          <w:tcPr>
            <w:tcW w:w="1885" w:type="pct"/>
            <w:tcBorders>
              <w:top w:val="single" w:sz="4" w:space="0" w:color="auto"/>
              <w:bottom w:val="single" w:sz="4" w:space="0" w:color="auto"/>
            </w:tcBorders>
          </w:tcPr>
          <w:p w14:paraId="0021F1E7" w14:textId="77777777" w:rsidR="005E43CF" w:rsidRPr="00F82A92" w:rsidRDefault="005E43CF" w:rsidP="00DE571D">
            <w:pPr>
              <w:rPr>
                <w:rFonts w:ascii="Century Gothic" w:hAnsi="Century Gothic"/>
                <w:sz w:val="20"/>
                <w:szCs w:val="20"/>
              </w:rPr>
            </w:pPr>
          </w:p>
        </w:tc>
        <w:tc>
          <w:tcPr>
            <w:tcW w:w="327" w:type="pct"/>
            <w:tcBorders>
              <w:top w:val="single" w:sz="4" w:space="0" w:color="auto"/>
              <w:bottom w:val="single" w:sz="4" w:space="0" w:color="auto"/>
            </w:tcBorders>
          </w:tcPr>
          <w:p w14:paraId="3149D2EE" w14:textId="77777777" w:rsidR="005E43CF" w:rsidRPr="00F82A92" w:rsidRDefault="005E43CF" w:rsidP="00DE571D">
            <w:pPr>
              <w:jc w:val="right"/>
              <w:rPr>
                <w:rFonts w:ascii="Century Gothic" w:hAnsi="Century Gothic"/>
                <w:b/>
                <w:sz w:val="20"/>
                <w:szCs w:val="20"/>
              </w:rPr>
            </w:pPr>
            <w:r w:rsidRPr="00F82A92">
              <w:rPr>
                <w:rFonts w:ascii="Century Gothic" w:hAnsi="Century Gothic"/>
                <w:b/>
                <w:sz w:val="20"/>
                <w:szCs w:val="20"/>
              </w:rPr>
              <w:t>100</w:t>
            </w:r>
          </w:p>
        </w:tc>
        <w:tc>
          <w:tcPr>
            <w:tcW w:w="793" w:type="pct"/>
          </w:tcPr>
          <w:p w14:paraId="782DCE26" w14:textId="77777777" w:rsidR="005E43CF" w:rsidRPr="00F82A92" w:rsidRDefault="005E43CF" w:rsidP="00DE571D">
            <w:pPr>
              <w:rPr>
                <w:rFonts w:ascii="Century Gothic" w:hAnsi="Century Gothic"/>
                <w:sz w:val="20"/>
                <w:szCs w:val="20"/>
              </w:rPr>
            </w:pPr>
          </w:p>
        </w:tc>
      </w:tr>
      <w:tr w:rsidR="00A23EA1" w:rsidRPr="00C06D36" w14:paraId="72EB4661" w14:textId="77777777" w:rsidTr="00CA119E">
        <w:tblPrEx>
          <w:tblCellMar>
            <w:bottom w:w="57" w:type="dxa"/>
          </w:tblCellMar>
        </w:tblPrEx>
        <w:tc>
          <w:tcPr>
            <w:tcW w:w="643" w:type="pct"/>
          </w:tcPr>
          <w:p w14:paraId="5B80328F" w14:textId="77777777" w:rsidR="00A23EA1" w:rsidRPr="00F82A92" w:rsidRDefault="00A23EA1" w:rsidP="00412E36">
            <w:pPr>
              <w:rPr>
                <w:rFonts w:ascii="Century Gothic" w:hAnsi="Century Gothic"/>
                <w:sz w:val="20"/>
                <w:szCs w:val="20"/>
              </w:rPr>
            </w:pPr>
            <w:bookmarkStart w:id="108" w:name="_Toc282288861"/>
            <w:bookmarkStart w:id="109" w:name="_Toc282288923"/>
          </w:p>
        </w:tc>
        <w:tc>
          <w:tcPr>
            <w:tcW w:w="4357" w:type="pct"/>
            <w:gridSpan w:val="5"/>
          </w:tcPr>
          <w:p w14:paraId="5C0CD243" w14:textId="77777777" w:rsidR="00A23EA1" w:rsidRPr="00F82A92" w:rsidRDefault="00A23EA1" w:rsidP="00412E36">
            <w:pPr>
              <w:jc w:val="both"/>
              <w:rPr>
                <w:rFonts w:ascii="Century Gothic" w:hAnsi="Century Gothic"/>
                <w:sz w:val="20"/>
                <w:szCs w:val="20"/>
              </w:rPr>
            </w:pPr>
          </w:p>
        </w:tc>
      </w:tr>
      <w:tr w:rsidR="00A23EA1" w:rsidRPr="00C06D36" w14:paraId="720533FE" w14:textId="77777777" w:rsidTr="00CA119E">
        <w:tblPrEx>
          <w:tblCellMar>
            <w:bottom w:w="57" w:type="dxa"/>
          </w:tblCellMar>
        </w:tblPrEx>
        <w:tc>
          <w:tcPr>
            <w:tcW w:w="643" w:type="pct"/>
          </w:tcPr>
          <w:p w14:paraId="46F7E29C" w14:textId="77777777" w:rsidR="00A23EA1" w:rsidRPr="00F82A92" w:rsidRDefault="00A23EA1" w:rsidP="00412E36">
            <w:pPr>
              <w:rPr>
                <w:rFonts w:ascii="Century Gothic" w:hAnsi="Century Gothic"/>
                <w:sz w:val="20"/>
                <w:szCs w:val="20"/>
              </w:rPr>
            </w:pPr>
            <w:r w:rsidRPr="00F82A92">
              <w:rPr>
                <w:rFonts w:ascii="Century Gothic" w:hAnsi="Century Gothic"/>
                <w:sz w:val="20"/>
                <w:szCs w:val="20"/>
              </w:rPr>
              <w:t>Marks:</w:t>
            </w:r>
          </w:p>
        </w:tc>
        <w:tc>
          <w:tcPr>
            <w:tcW w:w="4357" w:type="pct"/>
            <w:gridSpan w:val="5"/>
          </w:tcPr>
          <w:p w14:paraId="320F23DD" w14:textId="77777777" w:rsidR="00A23EA1" w:rsidRPr="00F82A92" w:rsidRDefault="00A23EA1" w:rsidP="00412E36">
            <w:pPr>
              <w:jc w:val="both"/>
              <w:rPr>
                <w:rFonts w:ascii="Century Gothic" w:hAnsi="Century Gothic"/>
                <w:sz w:val="20"/>
                <w:szCs w:val="20"/>
              </w:rPr>
            </w:pPr>
            <w:r w:rsidRPr="00F82A92">
              <w:rPr>
                <w:rFonts w:ascii="Century Gothic" w:hAnsi="Century Gothic"/>
                <w:sz w:val="20"/>
                <w:szCs w:val="20"/>
              </w:rPr>
              <w:t>Max 100 towards the Show Championship Cup.</w:t>
            </w:r>
          </w:p>
          <w:p w14:paraId="09DFAA55" w14:textId="77777777" w:rsidR="00A23EA1" w:rsidRPr="00F82A92" w:rsidRDefault="00A23EA1" w:rsidP="00412E36">
            <w:pPr>
              <w:jc w:val="both"/>
              <w:rPr>
                <w:rFonts w:ascii="Century Gothic" w:hAnsi="Century Gothic"/>
                <w:sz w:val="20"/>
                <w:szCs w:val="20"/>
              </w:rPr>
            </w:pPr>
            <w:r w:rsidRPr="00F82A92">
              <w:rPr>
                <w:rFonts w:ascii="Century Gothic" w:hAnsi="Century Gothic"/>
                <w:sz w:val="20"/>
                <w:szCs w:val="20"/>
              </w:rPr>
              <w:t>Max 100 towards the Venables Shield.</w:t>
            </w:r>
          </w:p>
          <w:p w14:paraId="64963892" w14:textId="77777777" w:rsidR="00A23EA1" w:rsidRPr="00F82A92" w:rsidRDefault="00A23EA1" w:rsidP="00412E36">
            <w:pPr>
              <w:jc w:val="both"/>
              <w:rPr>
                <w:rFonts w:ascii="Century Gothic" w:hAnsi="Century Gothic"/>
                <w:sz w:val="20"/>
                <w:szCs w:val="20"/>
              </w:rPr>
            </w:pPr>
            <w:r w:rsidRPr="00F82A92">
              <w:rPr>
                <w:rFonts w:ascii="Century Gothic" w:hAnsi="Century Gothic"/>
                <w:sz w:val="20"/>
                <w:szCs w:val="20"/>
              </w:rPr>
              <w:t>Max 100 towards the Jubilee Cup.</w:t>
            </w:r>
          </w:p>
        </w:tc>
      </w:tr>
    </w:tbl>
    <w:p w14:paraId="4FBA405D" w14:textId="77777777" w:rsidR="005E43CF" w:rsidRPr="00C06D36" w:rsidRDefault="005E43CF" w:rsidP="008172EA">
      <w:pPr>
        <w:pStyle w:val="Heading1"/>
        <w:rPr>
          <w:sz w:val="20"/>
          <w:szCs w:val="20"/>
          <w:highlight w:val="yellow"/>
        </w:rPr>
        <w:sectPr w:rsidR="005E43CF" w:rsidRPr="00C06D36" w:rsidSect="004A095A">
          <w:pgSz w:w="11901" w:h="16817" w:code="9"/>
          <w:pgMar w:top="851" w:right="851" w:bottom="851" w:left="851" w:header="113" w:footer="113" w:gutter="397"/>
          <w:paperSrc w:first="101" w:other="101"/>
          <w:cols w:space="708"/>
          <w:docGrid w:linePitch="360"/>
        </w:sectPr>
      </w:pPr>
    </w:p>
    <w:p w14:paraId="46703513" w14:textId="77777777" w:rsidR="005E43CF" w:rsidRPr="00F82A92" w:rsidRDefault="00CE589A" w:rsidP="00A23EA1">
      <w:pPr>
        <w:pStyle w:val="Heading1"/>
      </w:pPr>
      <w:bookmarkStart w:id="110" w:name="_Toc129000436"/>
      <w:r w:rsidRPr="002573D7">
        <w:rPr>
          <w:highlight w:val="green"/>
        </w:rPr>
        <w:lastRenderedPageBreak/>
        <w:t>Floral Art</w:t>
      </w:r>
      <w:r w:rsidR="00640456" w:rsidRPr="002573D7">
        <w:rPr>
          <w:highlight w:val="green"/>
        </w:rPr>
        <w:t xml:space="preserve"> </w:t>
      </w:r>
      <w:r w:rsidRPr="002573D7">
        <w:rPr>
          <w:highlight w:val="green"/>
        </w:rPr>
        <w:t>– Senior</w:t>
      </w:r>
      <w:bookmarkEnd w:id="110"/>
    </w:p>
    <w:p w14:paraId="03B5EF06" w14:textId="3C081CBF" w:rsidR="00CE589A" w:rsidRPr="00F82A92" w:rsidRDefault="00CE589A" w:rsidP="00A23EA1">
      <w:pPr>
        <w:pStyle w:val="Heading3"/>
      </w:pPr>
      <w:r w:rsidRPr="00F82A92">
        <w:t xml:space="preserve">Competition Number: </w:t>
      </w:r>
      <w:bookmarkEnd w:id="108"/>
      <w:bookmarkEnd w:id="109"/>
      <w:r w:rsidR="00291B84">
        <w:t>4</w:t>
      </w:r>
      <w:r w:rsidR="00F92252">
        <w:t>1</w:t>
      </w:r>
    </w:p>
    <w:p w14:paraId="57435F72" w14:textId="77777777" w:rsidR="00DE571D" w:rsidRPr="00F82A92" w:rsidRDefault="00DE571D" w:rsidP="00DE571D"/>
    <w:tbl>
      <w:tblPr>
        <w:tblW w:w="5000" w:type="pct"/>
        <w:tblCellMar>
          <w:bottom w:w="57" w:type="dxa"/>
        </w:tblCellMar>
        <w:tblLook w:val="01E0" w:firstRow="1" w:lastRow="1" w:firstColumn="1" w:lastColumn="1" w:noHBand="0" w:noVBand="0"/>
      </w:tblPr>
      <w:tblGrid>
        <w:gridCol w:w="1034"/>
        <w:gridCol w:w="8984"/>
      </w:tblGrid>
      <w:tr w:rsidR="00CA119E" w:rsidRPr="00F82A92" w14:paraId="245A0118" w14:textId="77777777" w:rsidTr="00DF0716">
        <w:tc>
          <w:tcPr>
            <w:tcW w:w="516" w:type="pct"/>
          </w:tcPr>
          <w:p w14:paraId="7E0192C1" w14:textId="77777777" w:rsidR="00CA119E" w:rsidRPr="00F82A92" w:rsidRDefault="00CA119E" w:rsidP="005E33A0">
            <w:pPr>
              <w:rPr>
                <w:rFonts w:ascii="Century Gothic" w:hAnsi="Century Gothic"/>
                <w:sz w:val="20"/>
                <w:szCs w:val="20"/>
              </w:rPr>
            </w:pPr>
            <w:r w:rsidRPr="00F82A92">
              <w:rPr>
                <w:rFonts w:ascii="Century Gothic" w:hAnsi="Century Gothic"/>
                <w:sz w:val="20"/>
                <w:szCs w:val="20"/>
              </w:rPr>
              <w:t>Time:</w:t>
            </w:r>
          </w:p>
        </w:tc>
        <w:tc>
          <w:tcPr>
            <w:tcW w:w="4484" w:type="pct"/>
          </w:tcPr>
          <w:p w14:paraId="3833553E" w14:textId="6C722BD4" w:rsidR="00CA119E" w:rsidRPr="00F82A92" w:rsidRDefault="00CA119E" w:rsidP="005E33A0">
            <w:pPr>
              <w:rPr>
                <w:rFonts w:ascii="Century Gothic" w:hAnsi="Century Gothic"/>
                <w:color w:val="FF0000"/>
                <w:sz w:val="20"/>
                <w:szCs w:val="20"/>
              </w:rPr>
            </w:pPr>
            <w:r w:rsidRPr="00F82A92">
              <w:rPr>
                <w:rFonts w:ascii="Century Gothic" w:hAnsi="Century Gothic"/>
                <w:sz w:val="20"/>
                <w:szCs w:val="20"/>
              </w:rPr>
              <w:t>10.45am booking in for 11.00am start.</w:t>
            </w:r>
          </w:p>
        </w:tc>
      </w:tr>
      <w:tr w:rsidR="00CA119E" w:rsidRPr="00F82A92" w14:paraId="1E4B2698" w14:textId="77777777" w:rsidTr="00DF0716">
        <w:tc>
          <w:tcPr>
            <w:tcW w:w="516" w:type="pct"/>
          </w:tcPr>
          <w:p w14:paraId="2BE8B9D5" w14:textId="77777777" w:rsidR="00CA119E" w:rsidRPr="00F82A92" w:rsidRDefault="00CA119E" w:rsidP="005E33A0">
            <w:pPr>
              <w:rPr>
                <w:rFonts w:ascii="Century Gothic" w:hAnsi="Century Gothic"/>
                <w:sz w:val="20"/>
                <w:szCs w:val="20"/>
              </w:rPr>
            </w:pPr>
          </w:p>
        </w:tc>
        <w:tc>
          <w:tcPr>
            <w:tcW w:w="4484" w:type="pct"/>
          </w:tcPr>
          <w:p w14:paraId="6BC922DB" w14:textId="77777777" w:rsidR="00CA119E" w:rsidRPr="00F82A92" w:rsidRDefault="00CA119E" w:rsidP="005E33A0">
            <w:pPr>
              <w:jc w:val="both"/>
              <w:rPr>
                <w:rFonts w:ascii="Century Gothic" w:hAnsi="Century Gothic"/>
                <w:sz w:val="20"/>
                <w:szCs w:val="20"/>
              </w:rPr>
            </w:pPr>
          </w:p>
        </w:tc>
      </w:tr>
      <w:tr w:rsidR="00CA119E" w:rsidRPr="00C06D36" w14:paraId="600EB5E3" w14:textId="77777777" w:rsidTr="00DF0716">
        <w:tc>
          <w:tcPr>
            <w:tcW w:w="516" w:type="pct"/>
          </w:tcPr>
          <w:p w14:paraId="44145296" w14:textId="77777777" w:rsidR="00CA119E" w:rsidRPr="00F82A92" w:rsidRDefault="00CA119E" w:rsidP="005E33A0">
            <w:pPr>
              <w:rPr>
                <w:rFonts w:ascii="Century Gothic" w:hAnsi="Century Gothic"/>
                <w:sz w:val="20"/>
                <w:szCs w:val="20"/>
              </w:rPr>
            </w:pPr>
            <w:r w:rsidRPr="00F82A92">
              <w:rPr>
                <w:rFonts w:ascii="Century Gothic" w:hAnsi="Century Gothic"/>
                <w:sz w:val="20"/>
                <w:szCs w:val="20"/>
              </w:rPr>
              <w:t>Entries:</w:t>
            </w:r>
          </w:p>
        </w:tc>
        <w:tc>
          <w:tcPr>
            <w:tcW w:w="4484" w:type="pct"/>
          </w:tcPr>
          <w:p w14:paraId="5689A433" w14:textId="77777777" w:rsidR="00CA119E" w:rsidRPr="00F82A92" w:rsidRDefault="00CA119E" w:rsidP="005E33A0">
            <w:pPr>
              <w:jc w:val="both"/>
              <w:rPr>
                <w:rFonts w:ascii="Century Gothic" w:hAnsi="Century Gothic"/>
                <w:sz w:val="20"/>
                <w:szCs w:val="20"/>
              </w:rPr>
            </w:pPr>
            <w:r w:rsidRPr="00F82A92">
              <w:rPr>
                <w:rFonts w:ascii="Century Gothic" w:hAnsi="Century Gothic"/>
                <w:sz w:val="20"/>
                <w:szCs w:val="20"/>
              </w:rPr>
              <w:t xml:space="preserve">Competition is open to </w:t>
            </w:r>
            <w:r w:rsidRPr="00F82A92">
              <w:rPr>
                <w:rFonts w:ascii="Century Gothic" w:hAnsi="Century Gothic"/>
                <w:b/>
                <w:sz w:val="20"/>
                <w:szCs w:val="20"/>
                <w:u w:val="single"/>
              </w:rPr>
              <w:t>one entry</w:t>
            </w:r>
            <w:r w:rsidRPr="00F82A92">
              <w:rPr>
                <w:rFonts w:ascii="Century Gothic" w:hAnsi="Century Gothic"/>
                <w:sz w:val="20"/>
                <w:szCs w:val="20"/>
              </w:rPr>
              <w:t xml:space="preserve"> per Club in the County.  </w:t>
            </w:r>
          </w:p>
          <w:p w14:paraId="796D11D7" w14:textId="5517E82E" w:rsidR="00CA119E" w:rsidRPr="00F82A92" w:rsidRDefault="00CA119E" w:rsidP="005E33A0">
            <w:pPr>
              <w:jc w:val="both"/>
              <w:rPr>
                <w:rFonts w:ascii="Century Gothic" w:hAnsi="Century Gothic"/>
                <w:sz w:val="20"/>
                <w:szCs w:val="20"/>
              </w:rPr>
            </w:pPr>
            <w:r w:rsidRPr="00F82A92">
              <w:rPr>
                <w:rFonts w:ascii="Century Gothic" w:hAnsi="Century Gothic"/>
                <w:sz w:val="20"/>
                <w:szCs w:val="20"/>
              </w:rPr>
              <w:t xml:space="preserve">Competitors must be </w:t>
            </w:r>
            <w:r w:rsidRPr="00F82A92">
              <w:rPr>
                <w:rFonts w:ascii="Century Gothic" w:hAnsi="Century Gothic"/>
                <w:b/>
                <w:sz w:val="20"/>
                <w:szCs w:val="20"/>
              </w:rPr>
              <w:t xml:space="preserve">aged </w:t>
            </w:r>
            <w:r w:rsidR="007A04AE" w:rsidRPr="00F82A92">
              <w:rPr>
                <w:rFonts w:ascii="Century Gothic" w:hAnsi="Century Gothic"/>
                <w:b/>
                <w:sz w:val="20"/>
                <w:szCs w:val="20"/>
              </w:rPr>
              <w:t>28 and under on 1st September 202</w:t>
            </w:r>
            <w:r w:rsidR="003D33D4">
              <w:rPr>
                <w:rFonts w:ascii="Century Gothic" w:hAnsi="Century Gothic"/>
                <w:b/>
                <w:sz w:val="20"/>
                <w:szCs w:val="20"/>
              </w:rPr>
              <w:t>3.</w:t>
            </w:r>
            <w:r w:rsidRPr="00F82A92">
              <w:rPr>
                <w:rFonts w:ascii="Century Gothic" w:hAnsi="Century Gothic"/>
                <w:sz w:val="20"/>
                <w:szCs w:val="20"/>
              </w:rPr>
              <w:t xml:space="preserve">  </w:t>
            </w:r>
          </w:p>
          <w:p w14:paraId="393C7985" w14:textId="4EB1770C" w:rsidR="00CA119E" w:rsidRPr="00F82A92" w:rsidRDefault="00CA119E" w:rsidP="00DE571D">
            <w:pPr>
              <w:rPr>
                <w:rFonts w:ascii="Century Gothic" w:hAnsi="Century Gothic"/>
                <w:sz w:val="20"/>
                <w:szCs w:val="20"/>
              </w:rPr>
            </w:pPr>
            <w:r w:rsidRPr="00F82A92">
              <w:rPr>
                <w:rFonts w:ascii="Century Gothic" w:hAnsi="Century Gothic"/>
                <w:b/>
                <w:sz w:val="20"/>
                <w:szCs w:val="20"/>
              </w:rPr>
              <w:t>Competitors will be required to show their current membership cards when booking in</w:t>
            </w:r>
            <w:r w:rsidRPr="00F82A92">
              <w:rPr>
                <w:rFonts w:ascii="Century Gothic" w:hAnsi="Century Gothic"/>
                <w:sz w:val="20"/>
                <w:szCs w:val="20"/>
              </w:rPr>
              <w:t>.</w:t>
            </w:r>
          </w:p>
        </w:tc>
      </w:tr>
      <w:tr w:rsidR="00CA119E" w:rsidRPr="00C06D36" w14:paraId="21BA84D0" w14:textId="77777777" w:rsidTr="00DF0716">
        <w:tc>
          <w:tcPr>
            <w:tcW w:w="516" w:type="pct"/>
          </w:tcPr>
          <w:p w14:paraId="1C15D544" w14:textId="65E964E7" w:rsidR="00CA119E" w:rsidRPr="00C06D36" w:rsidRDefault="00CA119E" w:rsidP="005E33A0">
            <w:pPr>
              <w:rPr>
                <w:rFonts w:ascii="Century Gothic" w:hAnsi="Century Gothic"/>
                <w:sz w:val="20"/>
                <w:szCs w:val="20"/>
                <w:highlight w:val="yellow"/>
              </w:rPr>
            </w:pPr>
            <w:r w:rsidRPr="00F82A92">
              <w:rPr>
                <w:rFonts w:ascii="Century Gothic" w:hAnsi="Century Gothic"/>
                <w:sz w:val="20"/>
                <w:szCs w:val="20"/>
              </w:rPr>
              <w:t>Rules:</w:t>
            </w:r>
          </w:p>
        </w:tc>
        <w:tc>
          <w:tcPr>
            <w:tcW w:w="4484" w:type="pct"/>
          </w:tcPr>
          <w:p w14:paraId="71032BF7" w14:textId="77777777" w:rsidR="00CA119E" w:rsidRPr="00C06D36" w:rsidRDefault="00CA119E" w:rsidP="005E33A0">
            <w:pPr>
              <w:jc w:val="both"/>
              <w:rPr>
                <w:rFonts w:ascii="Century Gothic" w:hAnsi="Century Gothic"/>
                <w:sz w:val="20"/>
                <w:szCs w:val="20"/>
                <w:highlight w:val="yellow"/>
              </w:rPr>
            </w:pPr>
          </w:p>
        </w:tc>
      </w:tr>
      <w:tr w:rsidR="00D263A7" w:rsidRPr="00C06D36" w14:paraId="195B9AB0" w14:textId="77777777" w:rsidTr="00DF0716">
        <w:tc>
          <w:tcPr>
            <w:tcW w:w="516" w:type="pct"/>
          </w:tcPr>
          <w:p w14:paraId="0B85F090" w14:textId="08630133" w:rsidR="00D263A7" w:rsidRPr="00C06D36" w:rsidRDefault="00D263A7" w:rsidP="00D263A7">
            <w:pPr>
              <w:jc w:val="right"/>
              <w:rPr>
                <w:rFonts w:ascii="Century Gothic" w:hAnsi="Century Gothic"/>
                <w:sz w:val="20"/>
                <w:szCs w:val="20"/>
                <w:highlight w:val="yellow"/>
              </w:rPr>
            </w:pPr>
            <w:r w:rsidRPr="009D2132">
              <w:rPr>
                <w:rFonts w:ascii="Century Gothic" w:hAnsi="Century Gothic"/>
                <w:sz w:val="20"/>
                <w:szCs w:val="20"/>
              </w:rPr>
              <w:t>1</w:t>
            </w:r>
          </w:p>
        </w:tc>
        <w:tc>
          <w:tcPr>
            <w:tcW w:w="4484" w:type="pct"/>
          </w:tcPr>
          <w:p w14:paraId="37EA9520" w14:textId="6737886B" w:rsidR="00D263A7" w:rsidRDefault="00D263A7" w:rsidP="00D263A7">
            <w:pPr>
              <w:rPr>
                <w:rFonts w:ascii="Century Gothic" w:hAnsi="Century Gothic" w:cs="Arial"/>
                <w:sz w:val="20"/>
                <w:szCs w:val="20"/>
              </w:rPr>
            </w:pPr>
            <w:r w:rsidRPr="009D2132">
              <w:rPr>
                <w:rFonts w:ascii="Century Gothic" w:hAnsi="Century Gothic" w:cs="Arial"/>
                <w:sz w:val="20"/>
                <w:szCs w:val="20"/>
              </w:rPr>
              <w:t xml:space="preserve">Each competitor will be required </w:t>
            </w:r>
            <w:r w:rsidRPr="009D2132">
              <w:rPr>
                <w:rFonts w:ascii="Century Gothic" w:hAnsi="Century Gothic" w:cs="Arial"/>
                <w:bCs/>
                <w:sz w:val="20"/>
                <w:szCs w:val="20"/>
              </w:rPr>
              <w:t xml:space="preserve">to produce </w:t>
            </w:r>
            <w:r w:rsidRPr="009D2132">
              <w:rPr>
                <w:rFonts w:ascii="Century Gothic" w:hAnsi="Century Gothic" w:cs="Arial"/>
                <w:sz w:val="20"/>
                <w:szCs w:val="20"/>
              </w:rPr>
              <w:t>an exhibit with the title</w:t>
            </w:r>
            <w:r w:rsidR="003D33D4">
              <w:rPr>
                <w:rFonts w:ascii="Century Gothic" w:hAnsi="Century Gothic" w:cs="Arial"/>
                <w:b/>
                <w:sz w:val="20"/>
                <w:szCs w:val="20"/>
              </w:rPr>
              <w:t xml:space="preserve"> Bouquet</w:t>
            </w:r>
            <w:r w:rsidR="002573D7">
              <w:rPr>
                <w:rFonts w:ascii="Century Gothic" w:hAnsi="Century Gothic" w:cs="Arial"/>
                <w:b/>
                <w:sz w:val="20"/>
                <w:szCs w:val="20"/>
              </w:rPr>
              <w:t xml:space="preserve"> – to the theme Christmas</w:t>
            </w:r>
            <w:r w:rsidRPr="009D2132">
              <w:rPr>
                <w:rFonts w:ascii="Century Gothic" w:hAnsi="Century Gothic" w:cs="Arial"/>
                <w:b/>
                <w:sz w:val="20"/>
                <w:szCs w:val="20"/>
              </w:rPr>
              <w:t xml:space="preserve">. </w:t>
            </w:r>
            <w:r w:rsidRPr="009D2132">
              <w:rPr>
                <w:rFonts w:ascii="Century Gothic" w:hAnsi="Century Gothic" w:cs="Arial"/>
                <w:sz w:val="20"/>
                <w:szCs w:val="20"/>
              </w:rPr>
              <w:t xml:space="preserve">Exhibit is to be viewed from </w:t>
            </w:r>
            <w:r w:rsidR="002573D7">
              <w:rPr>
                <w:rFonts w:ascii="Century Gothic" w:hAnsi="Century Gothic" w:cs="Arial"/>
                <w:sz w:val="20"/>
                <w:szCs w:val="20"/>
              </w:rPr>
              <w:t>all sides.</w:t>
            </w:r>
          </w:p>
          <w:p w14:paraId="41678BF4" w14:textId="2B7EA091" w:rsidR="002573D7" w:rsidRDefault="002573D7" w:rsidP="00D263A7">
            <w:pPr>
              <w:rPr>
                <w:rFonts w:ascii="Century Gothic" w:hAnsi="Century Gothic" w:cs="Arial"/>
                <w:b/>
                <w:bCs/>
                <w:sz w:val="20"/>
                <w:szCs w:val="20"/>
              </w:rPr>
            </w:pPr>
            <w:r>
              <w:rPr>
                <w:rFonts w:ascii="Century Gothic" w:hAnsi="Century Gothic" w:cs="Arial"/>
                <w:b/>
                <w:bCs/>
                <w:sz w:val="20"/>
                <w:szCs w:val="20"/>
              </w:rPr>
              <w:t>No floral foam is allowed – Eco friendly alternatives MUST be used.</w:t>
            </w:r>
          </w:p>
          <w:p w14:paraId="0D8A9AA6" w14:textId="3C2A256D" w:rsidR="00F6473D" w:rsidRPr="00C06D36" w:rsidRDefault="00F6473D" w:rsidP="00D263A7">
            <w:pPr>
              <w:rPr>
                <w:rFonts w:ascii="Century Gothic" w:hAnsi="Century Gothic" w:cs="Arial"/>
                <w:sz w:val="20"/>
                <w:szCs w:val="20"/>
                <w:highlight w:val="yellow"/>
              </w:rPr>
            </w:pPr>
          </w:p>
        </w:tc>
      </w:tr>
      <w:tr w:rsidR="00D263A7" w:rsidRPr="00C06D36" w14:paraId="3D2AB6EE" w14:textId="77777777" w:rsidTr="00DF0716">
        <w:tc>
          <w:tcPr>
            <w:tcW w:w="516" w:type="pct"/>
          </w:tcPr>
          <w:p w14:paraId="6A4A173E" w14:textId="0325FAC8" w:rsidR="00D263A7" w:rsidRPr="001A32E4" w:rsidRDefault="00D263A7" w:rsidP="00D263A7">
            <w:pPr>
              <w:jc w:val="right"/>
              <w:rPr>
                <w:rFonts w:ascii="Century Gothic" w:hAnsi="Century Gothic"/>
                <w:sz w:val="20"/>
                <w:szCs w:val="20"/>
              </w:rPr>
            </w:pPr>
            <w:r w:rsidRPr="001A32E4">
              <w:rPr>
                <w:rFonts w:ascii="Century Gothic" w:hAnsi="Century Gothic"/>
                <w:sz w:val="20"/>
                <w:szCs w:val="20"/>
              </w:rPr>
              <w:t>2</w:t>
            </w:r>
          </w:p>
        </w:tc>
        <w:tc>
          <w:tcPr>
            <w:tcW w:w="4484" w:type="pct"/>
          </w:tcPr>
          <w:p w14:paraId="117E8115" w14:textId="55D4432A" w:rsidR="00D263A7" w:rsidRPr="001A32E4" w:rsidRDefault="00D263A7" w:rsidP="00D263A7">
            <w:pPr>
              <w:rPr>
                <w:rFonts w:ascii="Century Gothic" w:hAnsi="Century Gothic" w:cs="Arial"/>
                <w:sz w:val="20"/>
                <w:szCs w:val="20"/>
              </w:rPr>
            </w:pPr>
            <w:r w:rsidRPr="001A32E4">
              <w:rPr>
                <w:rFonts w:ascii="Century Gothic" w:hAnsi="Century Gothic"/>
                <w:sz w:val="20"/>
                <w:szCs w:val="20"/>
              </w:rPr>
              <w:t xml:space="preserve">Time allowed: </w:t>
            </w:r>
            <w:r w:rsidRPr="001A32E4">
              <w:rPr>
                <w:rFonts w:ascii="Century Gothic" w:hAnsi="Century Gothic"/>
                <w:b/>
                <w:sz w:val="20"/>
                <w:szCs w:val="20"/>
              </w:rPr>
              <w:t>1 Hour and a further 5 minutes to check arrangements have not been disturbed during clearing up.</w:t>
            </w:r>
            <w:r w:rsidRPr="001A32E4">
              <w:rPr>
                <w:rFonts w:ascii="Century Gothic" w:hAnsi="Century Gothic"/>
                <w:sz w:val="20"/>
                <w:szCs w:val="20"/>
              </w:rPr>
              <w:t xml:space="preserve">  Competitors may unpack their equipment and plant material before the hour starts, they can also set up their display area.  All work of arranging materials must be carried out at the competition. Competitors may use a battery operated glue gun or any other form of adhesive. There will be no mains power available.</w:t>
            </w:r>
          </w:p>
        </w:tc>
      </w:tr>
      <w:tr w:rsidR="00D263A7" w:rsidRPr="00C06D36" w14:paraId="614118CC" w14:textId="77777777" w:rsidTr="00DF0716">
        <w:tc>
          <w:tcPr>
            <w:tcW w:w="516" w:type="pct"/>
          </w:tcPr>
          <w:p w14:paraId="2AB89A0F" w14:textId="616E5C8D"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3</w:t>
            </w:r>
          </w:p>
        </w:tc>
        <w:tc>
          <w:tcPr>
            <w:tcW w:w="4484" w:type="pct"/>
          </w:tcPr>
          <w:p w14:paraId="66D0545B" w14:textId="403F2E76" w:rsidR="00D263A7" w:rsidRPr="00C06D36" w:rsidRDefault="002573D7" w:rsidP="00D263A7">
            <w:pPr>
              <w:rPr>
                <w:rFonts w:ascii="Century Gothic" w:hAnsi="Century Gothic"/>
                <w:sz w:val="20"/>
                <w:szCs w:val="20"/>
                <w:highlight w:val="yellow"/>
              </w:rPr>
            </w:pPr>
            <w:r w:rsidRPr="00700C4A">
              <w:rPr>
                <w:rFonts w:ascii="Century Gothic" w:hAnsi="Century Gothic"/>
                <w:sz w:val="20"/>
                <w:szCs w:val="20"/>
              </w:rPr>
              <w:t>The exhibit will be displayed on a table with a white table covering.</w:t>
            </w:r>
          </w:p>
        </w:tc>
      </w:tr>
      <w:tr w:rsidR="00D263A7" w:rsidRPr="00C06D36" w14:paraId="57DD325E" w14:textId="77777777" w:rsidTr="00DF0716">
        <w:tc>
          <w:tcPr>
            <w:tcW w:w="516" w:type="pct"/>
          </w:tcPr>
          <w:p w14:paraId="5CF41116" w14:textId="1FF347DB"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4</w:t>
            </w:r>
          </w:p>
        </w:tc>
        <w:tc>
          <w:tcPr>
            <w:tcW w:w="4484" w:type="pct"/>
          </w:tcPr>
          <w:p w14:paraId="68BA444F" w14:textId="77777777" w:rsidR="00D263A7" w:rsidRPr="002F0072" w:rsidRDefault="00D263A7" w:rsidP="00D263A7">
            <w:pPr>
              <w:rPr>
                <w:rFonts w:ascii="Century Gothic" w:hAnsi="Century Gothic" w:cs="Arial"/>
                <w:b/>
                <w:bCs/>
                <w:sz w:val="20"/>
                <w:szCs w:val="20"/>
              </w:rPr>
            </w:pPr>
            <w:r w:rsidRPr="002F0072">
              <w:rPr>
                <w:rFonts w:ascii="Century Gothic" w:hAnsi="Century Gothic" w:cs="Arial"/>
                <w:b/>
                <w:bCs/>
                <w:sz w:val="20"/>
                <w:szCs w:val="20"/>
              </w:rPr>
              <w:t>Measurements</w:t>
            </w:r>
          </w:p>
          <w:p w14:paraId="4CDB6BCE" w14:textId="69DCC783" w:rsidR="00D263A7" w:rsidRPr="002F0072" w:rsidRDefault="00D263A7" w:rsidP="00D263A7">
            <w:pPr>
              <w:rPr>
                <w:rFonts w:ascii="Century Gothic" w:hAnsi="Century Gothic" w:cs="Arial"/>
                <w:sz w:val="20"/>
                <w:szCs w:val="20"/>
              </w:rPr>
            </w:pPr>
            <w:r w:rsidRPr="002F0072">
              <w:rPr>
                <w:rFonts w:ascii="Century Gothic" w:hAnsi="Century Gothic" w:cs="Arial"/>
                <w:sz w:val="20"/>
                <w:szCs w:val="20"/>
              </w:rPr>
              <w:t>The maximum display area for each competitor MUST NOT exceed 76cm wide x 60cm deep x optional height. (i.e. no limitations to height). Exhibits to be composed of natural plant material, with or without accessories. Table covering will be in white. Exhibits to be viewed from</w:t>
            </w:r>
            <w:r w:rsidR="00782948">
              <w:rPr>
                <w:rFonts w:ascii="Century Gothic" w:hAnsi="Century Gothic" w:cs="Arial"/>
                <w:sz w:val="20"/>
                <w:szCs w:val="20"/>
              </w:rPr>
              <w:t xml:space="preserve"> all sides</w:t>
            </w:r>
            <w:r w:rsidRPr="002F0072">
              <w:rPr>
                <w:rFonts w:ascii="Century Gothic" w:hAnsi="Century Gothic" w:cs="Arial"/>
                <w:sz w:val="20"/>
                <w:szCs w:val="20"/>
              </w:rPr>
              <w:t xml:space="preserve">, remember to include thickness of wood or overhanging drapes etc. </w:t>
            </w:r>
          </w:p>
          <w:p w14:paraId="2D3B529E" w14:textId="18C3A743" w:rsidR="00D263A7" w:rsidRPr="00C06D36" w:rsidRDefault="00D263A7" w:rsidP="00D263A7">
            <w:pPr>
              <w:rPr>
                <w:rFonts w:ascii="Century Gothic" w:hAnsi="Century Gothic" w:cs="Arial"/>
                <w:i/>
                <w:sz w:val="20"/>
                <w:szCs w:val="20"/>
                <w:highlight w:val="yellow"/>
              </w:rPr>
            </w:pPr>
            <w:r w:rsidRPr="002F0072">
              <w:rPr>
                <w:rFonts w:ascii="Century Gothic" w:hAnsi="Century Gothic" w:cs="Arial"/>
                <w:i/>
                <w:sz w:val="20"/>
                <w:szCs w:val="20"/>
              </w:rPr>
              <w:t xml:space="preserve">Just remember – it is better to aim to be 1cm or 1 inch smaller than the size allowed as the size stated is the </w:t>
            </w:r>
            <w:r w:rsidRPr="002F0072">
              <w:rPr>
                <w:rFonts w:ascii="Century Gothic" w:hAnsi="Century Gothic" w:cs="Arial"/>
                <w:i/>
                <w:sz w:val="20"/>
                <w:szCs w:val="20"/>
                <w:u w:val="single"/>
              </w:rPr>
              <w:t>MAXIMUM</w:t>
            </w:r>
            <w:r w:rsidRPr="002F0072">
              <w:rPr>
                <w:rFonts w:ascii="Century Gothic" w:hAnsi="Century Gothic" w:cs="Arial"/>
                <w:i/>
                <w:sz w:val="20"/>
                <w:szCs w:val="20"/>
              </w:rPr>
              <w:t xml:space="preserve"> size.</w:t>
            </w:r>
          </w:p>
        </w:tc>
      </w:tr>
      <w:tr w:rsidR="00D263A7" w:rsidRPr="00C06D36" w14:paraId="19729446" w14:textId="77777777" w:rsidTr="00DF0716">
        <w:tc>
          <w:tcPr>
            <w:tcW w:w="516" w:type="pct"/>
          </w:tcPr>
          <w:p w14:paraId="2F69BE4C" w14:textId="52AA65F7"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5</w:t>
            </w:r>
          </w:p>
        </w:tc>
        <w:tc>
          <w:tcPr>
            <w:tcW w:w="4484" w:type="pct"/>
          </w:tcPr>
          <w:p w14:paraId="171B9D69" w14:textId="70D8BAAF" w:rsidR="00D263A7" w:rsidRPr="00C06D36" w:rsidRDefault="00D263A7" w:rsidP="00D263A7">
            <w:pPr>
              <w:rPr>
                <w:rFonts w:ascii="Century Gothic" w:hAnsi="Century Gothic" w:cs="Arial"/>
                <w:b/>
                <w:bCs/>
                <w:sz w:val="20"/>
                <w:szCs w:val="20"/>
                <w:highlight w:val="yellow"/>
              </w:rPr>
            </w:pPr>
            <w:r w:rsidRPr="002F0072">
              <w:rPr>
                <w:rFonts w:ascii="Century Gothic" w:hAnsi="Century Gothic" w:cs="Arial"/>
                <w:sz w:val="20"/>
                <w:szCs w:val="20"/>
              </w:rPr>
              <w:t xml:space="preserve">Exhibit must be composed of natural plant material, with or without accessories. </w:t>
            </w:r>
            <w:r w:rsidRPr="002F0072">
              <w:rPr>
                <w:rFonts w:ascii="Century Gothic" w:hAnsi="Century Gothic" w:cs="Arial"/>
                <w:bCs/>
                <w:sz w:val="20"/>
                <w:szCs w:val="20"/>
              </w:rPr>
              <w:t>All exhibits must be the unaided work of the competitors.</w:t>
            </w:r>
            <w:r w:rsidRPr="002F0072">
              <w:rPr>
                <w:rFonts w:ascii="Century Gothic" w:hAnsi="Century Gothic" w:cs="Arial"/>
                <w:sz w:val="20"/>
                <w:szCs w:val="20"/>
              </w:rPr>
              <w:t xml:space="preserve">  All of the work of arranging materials must be carried out at the competition. </w:t>
            </w:r>
          </w:p>
        </w:tc>
      </w:tr>
      <w:tr w:rsidR="00D263A7" w:rsidRPr="00C06D36" w14:paraId="3AF89079" w14:textId="77777777" w:rsidTr="00DF0716">
        <w:tc>
          <w:tcPr>
            <w:tcW w:w="516" w:type="pct"/>
          </w:tcPr>
          <w:p w14:paraId="5BE2181D" w14:textId="2BE96837"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6</w:t>
            </w:r>
          </w:p>
        </w:tc>
        <w:tc>
          <w:tcPr>
            <w:tcW w:w="4484" w:type="pct"/>
          </w:tcPr>
          <w:p w14:paraId="776D6640" w14:textId="1237E628" w:rsidR="00D263A7" w:rsidRPr="00C06D36" w:rsidRDefault="00D263A7" w:rsidP="00D263A7">
            <w:pPr>
              <w:rPr>
                <w:rFonts w:ascii="Century Gothic" w:hAnsi="Century Gothic"/>
                <w:color w:val="FF0000"/>
                <w:sz w:val="20"/>
                <w:szCs w:val="20"/>
                <w:highlight w:val="yellow"/>
              </w:rPr>
            </w:pPr>
            <w:r w:rsidRPr="002F0072">
              <w:rPr>
                <w:rFonts w:ascii="Century Gothic" w:hAnsi="Century Gothic" w:cs="Arial"/>
                <w:sz w:val="20"/>
                <w:szCs w:val="20"/>
              </w:rPr>
              <w:t>Exhibits to be viewed from</w:t>
            </w:r>
            <w:r w:rsidR="00782948">
              <w:rPr>
                <w:rFonts w:ascii="Century Gothic" w:hAnsi="Century Gothic" w:cs="Arial"/>
                <w:sz w:val="20"/>
                <w:szCs w:val="20"/>
              </w:rPr>
              <w:t xml:space="preserve"> all sides</w:t>
            </w:r>
            <w:r w:rsidRPr="002F0072">
              <w:rPr>
                <w:rFonts w:ascii="Century Gothic" w:hAnsi="Century Gothic" w:cs="Arial"/>
                <w:sz w:val="20"/>
                <w:szCs w:val="20"/>
              </w:rPr>
              <w:t>. Competitors ow</w:t>
            </w:r>
            <w:r w:rsidR="00782948">
              <w:rPr>
                <w:rFonts w:ascii="Century Gothic" w:hAnsi="Century Gothic" w:cs="Arial"/>
                <w:sz w:val="20"/>
                <w:szCs w:val="20"/>
              </w:rPr>
              <w:t>n</w:t>
            </w:r>
            <w:r w:rsidRPr="002F0072">
              <w:rPr>
                <w:rFonts w:ascii="Century Gothic" w:hAnsi="Century Gothic" w:cs="Arial"/>
                <w:sz w:val="20"/>
                <w:szCs w:val="20"/>
              </w:rPr>
              <w:t xml:space="preserve"> base boards are allowed, and must be provided by the Competitor if required and must adhere to the size limitations.</w:t>
            </w:r>
          </w:p>
        </w:tc>
      </w:tr>
      <w:tr w:rsidR="00D263A7" w:rsidRPr="00C06D36" w14:paraId="3302B3EB" w14:textId="77777777" w:rsidTr="00DF0716">
        <w:tc>
          <w:tcPr>
            <w:tcW w:w="516" w:type="pct"/>
          </w:tcPr>
          <w:p w14:paraId="2B3ACEBE" w14:textId="104D235A" w:rsidR="00D263A7" w:rsidRPr="00C06D36" w:rsidRDefault="00D263A7" w:rsidP="00D263A7">
            <w:pPr>
              <w:jc w:val="right"/>
              <w:rPr>
                <w:rFonts w:ascii="Century Gothic" w:hAnsi="Century Gothic"/>
                <w:sz w:val="20"/>
                <w:szCs w:val="20"/>
                <w:highlight w:val="yellow"/>
              </w:rPr>
            </w:pPr>
            <w:r w:rsidRPr="002F0072">
              <w:rPr>
                <w:rFonts w:ascii="Century Gothic" w:hAnsi="Century Gothic"/>
                <w:sz w:val="20"/>
                <w:szCs w:val="20"/>
              </w:rPr>
              <w:t>7</w:t>
            </w:r>
          </w:p>
        </w:tc>
        <w:tc>
          <w:tcPr>
            <w:tcW w:w="4484" w:type="pct"/>
          </w:tcPr>
          <w:p w14:paraId="4F27555D" w14:textId="315B08F6" w:rsidR="00D263A7" w:rsidRPr="00C06D36" w:rsidRDefault="00D263A7" w:rsidP="00D263A7">
            <w:pPr>
              <w:tabs>
                <w:tab w:val="left" w:pos="567"/>
                <w:tab w:val="left" w:pos="2268"/>
                <w:tab w:val="left" w:pos="5670"/>
              </w:tabs>
              <w:rPr>
                <w:rFonts w:ascii="Century Gothic" w:hAnsi="Century Gothic"/>
                <w:sz w:val="20"/>
                <w:szCs w:val="20"/>
                <w:highlight w:val="yellow"/>
              </w:rPr>
            </w:pPr>
            <w:r w:rsidRPr="002F0072">
              <w:rPr>
                <w:rFonts w:ascii="Century Gothic" w:hAnsi="Century Gothic" w:cs="Arial"/>
                <w:sz w:val="20"/>
                <w:szCs w:val="20"/>
              </w:rPr>
              <w:t xml:space="preserve">Competitors must wear clean white coats during the Competition. </w:t>
            </w:r>
          </w:p>
        </w:tc>
      </w:tr>
      <w:tr w:rsidR="00D263A7" w:rsidRPr="007A0BFC" w14:paraId="1299CF5D" w14:textId="77777777" w:rsidTr="00DF0716">
        <w:tc>
          <w:tcPr>
            <w:tcW w:w="516" w:type="pct"/>
          </w:tcPr>
          <w:p w14:paraId="6022A786" w14:textId="49DACF7F"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8</w:t>
            </w:r>
          </w:p>
        </w:tc>
        <w:tc>
          <w:tcPr>
            <w:tcW w:w="4484" w:type="pct"/>
          </w:tcPr>
          <w:p w14:paraId="06D0C81E" w14:textId="297090A2" w:rsidR="00D263A7" w:rsidRPr="007A0BFC" w:rsidRDefault="00D263A7" w:rsidP="00D263A7">
            <w:pPr>
              <w:tabs>
                <w:tab w:val="left" w:pos="567"/>
                <w:tab w:val="left" w:pos="2268"/>
                <w:tab w:val="left" w:pos="5670"/>
              </w:tabs>
              <w:rPr>
                <w:rFonts w:ascii="Century Gothic" w:hAnsi="Century Gothic"/>
                <w:sz w:val="20"/>
                <w:szCs w:val="20"/>
              </w:rPr>
            </w:pPr>
            <w:r w:rsidRPr="007A0BFC">
              <w:rPr>
                <w:rFonts w:ascii="Century Gothic" w:hAnsi="Century Gothic" w:cs="Arial"/>
                <w:bCs/>
                <w:sz w:val="20"/>
                <w:szCs w:val="20"/>
              </w:rPr>
              <w:t>All exhibits must be the unaided work of the competitors.</w:t>
            </w:r>
            <w:r w:rsidRPr="007A0BFC">
              <w:rPr>
                <w:rFonts w:ascii="Century Gothic" w:hAnsi="Century Gothic" w:cs="Arial"/>
                <w:sz w:val="20"/>
                <w:szCs w:val="20"/>
              </w:rPr>
              <w:t xml:space="preserve"> No other person, other than the competitors, will be allowed in the competing area.</w:t>
            </w:r>
          </w:p>
        </w:tc>
      </w:tr>
      <w:tr w:rsidR="00D263A7" w:rsidRPr="007A0BFC" w14:paraId="14E4C507" w14:textId="77777777" w:rsidTr="00DF0716">
        <w:tc>
          <w:tcPr>
            <w:tcW w:w="516" w:type="pct"/>
          </w:tcPr>
          <w:p w14:paraId="09BCFDC4" w14:textId="0AC7EDFF"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9</w:t>
            </w:r>
          </w:p>
        </w:tc>
        <w:tc>
          <w:tcPr>
            <w:tcW w:w="4484" w:type="pct"/>
          </w:tcPr>
          <w:p w14:paraId="3669D387" w14:textId="32BA5ED1" w:rsidR="00D263A7" w:rsidRPr="007A0BFC" w:rsidRDefault="00D263A7" w:rsidP="00D263A7">
            <w:pPr>
              <w:rPr>
                <w:rFonts w:ascii="Century Gothic" w:hAnsi="Century Gothic"/>
                <w:sz w:val="20"/>
                <w:szCs w:val="20"/>
              </w:rPr>
            </w:pPr>
            <w:r w:rsidRPr="007A0BFC">
              <w:rPr>
                <w:rFonts w:ascii="Century Gothic" w:hAnsi="Century Gothic"/>
                <w:sz w:val="20"/>
                <w:szCs w:val="20"/>
              </w:rPr>
              <w:t>The Competition will be judged strictly in accordance with the NAFAS Competitions Manual 20</w:t>
            </w:r>
            <w:r w:rsidR="001A32E4">
              <w:rPr>
                <w:rFonts w:ascii="Century Gothic" w:hAnsi="Century Gothic"/>
                <w:sz w:val="20"/>
                <w:szCs w:val="20"/>
              </w:rPr>
              <w:t>23</w:t>
            </w:r>
            <w:r w:rsidRPr="007A0BFC">
              <w:rPr>
                <w:rFonts w:ascii="Century Gothic" w:hAnsi="Century Gothic"/>
                <w:sz w:val="20"/>
                <w:szCs w:val="20"/>
              </w:rPr>
              <w:t xml:space="preserve">. The NAFAS definitions can be found overleaf.  Please read them. A copy of the NAFAS Competitions Manual can be obtained from NAFAS Enterprises Limited, Osborne House, 12 Devonshire Square, London, EC2M 4TE.  Telephone: 020 7247 5567. Price £5 plus postage.  </w:t>
            </w:r>
          </w:p>
        </w:tc>
      </w:tr>
      <w:tr w:rsidR="00D263A7" w:rsidRPr="007A0BFC" w14:paraId="0EC92F1E" w14:textId="77777777" w:rsidTr="00DF0716">
        <w:tc>
          <w:tcPr>
            <w:tcW w:w="516" w:type="pct"/>
          </w:tcPr>
          <w:p w14:paraId="762BA77E" w14:textId="17986E74"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10</w:t>
            </w:r>
          </w:p>
        </w:tc>
        <w:tc>
          <w:tcPr>
            <w:tcW w:w="4484" w:type="pct"/>
          </w:tcPr>
          <w:p w14:paraId="49098F3F" w14:textId="0E22DD6D" w:rsidR="00D263A7" w:rsidRPr="007A0BFC" w:rsidRDefault="00D263A7" w:rsidP="00D263A7">
            <w:pPr>
              <w:rPr>
                <w:rFonts w:ascii="Century Gothic" w:hAnsi="Century Gothic"/>
                <w:sz w:val="20"/>
                <w:szCs w:val="20"/>
              </w:rPr>
            </w:pPr>
            <w:r w:rsidRPr="007A0BFC">
              <w:rPr>
                <w:rFonts w:ascii="Century Gothic" w:hAnsi="Century Gothic"/>
                <w:sz w:val="20"/>
                <w:szCs w:val="20"/>
              </w:rPr>
              <w:t>The Show General Rules apply to this competition – Please Read them – Front of Rule Schedule.</w:t>
            </w:r>
          </w:p>
        </w:tc>
      </w:tr>
      <w:tr w:rsidR="00D263A7" w:rsidRPr="007A0BFC" w14:paraId="7C904338" w14:textId="77777777" w:rsidTr="00DF0716">
        <w:tc>
          <w:tcPr>
            <w:tcW w:w="516" w:type="pct"/>
          </w:tcPr>
          <w:p w14:paraId="27674EFF" w14:textId="001276B4"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11</w:t>
            </w:r>
          </w:p>
        </w:tc>
        <w:tc>
          <w:tcPr>
            <w:tcW w:w="4484" w:type="pct"/>
          </w:tcPr>
          <w:p w14:paraId="7711AFC0" w14:textId="16BC0CD1" w:rsidR="00D263A7" w:rsidRPr="007A0BFC" w:rsidRDefault="00D263A7" w:rsidP="00D263A7">
            <w:pPr>
              <w:tabs>
                <w:tab w:val="left" w:pos="2268"/>
                <w:tab w:val="left" w:pos="5670"/>
                <w:tab w:val="left" w:pos="6237"/>
              </w:tabs>
              <w:rPr>
                <w:rFonts w:ascii="Century Gothic" w:hAnsi="Century Gothic"/>
                <w:sz w:val="20"/>
                <w:szCs w:val="20"/>
              </w:rPr>
            </w:pPr>
            <w:r w:rsidRPr="007A0BFC">
              <w:rPr>
                <w:rFonts w:ascii="Century Gothic" w:hAnsi="Century Gothic"/>
                <w:sz w:val="20"/>
                <w:szCs w:val="20"/>
              </w:rPr>
              <w:t>No Club names or items that may distinguish which club the exhibits belong to can be displayed.</w:t>
            </w:r>
          </w:p>
        </w:tc>
      </w:tr>
      <w:tr w:rsidR="00D263A7" w:rsidRPr="007A0BFC" w14:paraId="4DD5DAFC" w14:textId="77777777" w:rsidTr="00DF0716">
        <w:tc>
          <w:tcPr>
            <w:tcW w:w="516" w:type="pct"/>
          </w:tcPr>
          <w:p w14:paraId="456FBFE4" w14:textId="241A6C72"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12</w:t>
            </w:r>
          </w:p>
        </w:tc>
        <w:tc>
          <w:tcPr>
            <w:tcW w:w="4484" w:type="pct"/>
          </w:tcPr>
          <w:p w14:paraId="7D700752" w14:textId="5469D41B" w:rsidR="00D263A7" w:rsidRPr="007A0BFC" w:rsidRDefault="00D263A7" w:rsidP="00D263A7">
            <w:pPr>
              <w:tabs>
                <w:tab w:val="left" w:pos="851"/>
                <w:tab w:val="left" w:pos="2268"/>
                <w:tab w:val="left" w:pos="5670"/>
                <w:tab w:val="left" w:pos="6237"/>
              </w:tabs>
              <w:rPr>
                <w:rFonts w:ascii="Century Gothic" w:hAnsi="Century Gothic"/>
                <w:sz w:val="20"/>
                <w:szCs w:val="20"/>
              </w:rPr>
            </w:pPr>
            <w:r w:rsidRPr="007A0BFC">
              <w:rPr>
                <w:rFonts w:ascii="Century Gothic" w:hAnsi="Century Gothic"/>
                <w:sz w:val="20"/>
                <w:szCs w:val="20"/>
              </w:rPr>
              <w:t>Each Club will be fully responsible for the removal of their exhibit and any debris after the show.</w:t>
            </w:r>
          </w:p>
        </w:tc>
      </w:tr>
      <w:tr w:rsidR="00D263A7" w:rsidRPr="007A0BFC" w14:paraId="38E901CA" w14:textId="77777777" w:rsidTr="00DF0716">
        <w:tc>
          <w:tcPr>
            <w:tcW w:w="516" w:type="pct"/>
          </w:tcPr>
          <w:p w14:paraId="203EDBAD" w14:textId="05DCC2C0"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13</w:t>
            </w:r>
          </w:p>
        </w:tc>
        <w:tc>
          <w:tcPr>
            <w:tcW w:w="4484" w:type="pct"/>
          </w:tcPr>
          <w:p w14:paraId="553A4EAC" w14:textId="7351D942" w:rsidR="00D263A7" w:rsidRPr="007A0BFC" w:rsidRDefault="00D263A7" w:rsidP="00D263A7">
            <w:pPr>
              <w:tabs>
                <w:tab w:val="left" w:pos="851"/>
                <w:tab w:val="left" w:pos="2268"/>
                <w:tab w:val="left" w:pos="5670"/>
                <w:tab w:val="left" w:pos="6237"/>
              </w:tabs>
              <w:rPr>
                <w:rFonts w:ascii="Century Gothic" w:hAnsi="Century Gothic"/>
                <w:sz w:val="20"/>
                <w:szCs w:val="20"/>
              </w:rPr>
            </w:pPr>
            <w:r w:rsidRPr="007A0BFC">
              <w:rPr>
                <w:rFonts w:ascii="Century Gothic" w:hAnsi="Century Gothic"/>
                <w:sz w:val="20"/>
                <w:szCs w:val="20"/>
              </w:rPr>
              <w:t>Valuable articles are the responsibility of the exhibitors.</w:t>
            </w:r>
          </w:p>
        </w:tc>
      </w:tr>
      <w:tr w:rsidR="00D263A7" w:rsidRPr="007A0BFC" w14:paraId="2F3C5DFC" w14:textId="77777777" w:rsidTr="00DF0716">
        <w:tc>
          <w:tcPr>
            <w:tcW w:w="516" w:type="pct"/>
          </w:tcPr>
          <w:p w14:paraId="5DF66C09" w14:textId="3702BF04"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14</w:t>
            </w:r>
          </w:p>
        </w:tc>
        <w:tc>
          <w:tcPr>
            <w:tcW w:w="4484" w:type="pct"/>
          </w:tcPr>
          <w:p w14:paraId="6674F087" w14:textId="261579FB" w:rsidR="00D263A7" w:rsidRPr="007A0BFC" w:rsidRDefault="00D263A7" w:rsidP="00D263A7">
            <w:pPr>
              <w:tabs>
                <w:tab w:val="left" w:pos="851"/>
                <w:tab w:val="left" w:pos="2268"/>
                <w:tab w:val="left" w:pos="5670"/>
                <w:tab w:val="left" w:pos="6237"/>
              </w:tabs>
              <w:rPr>
                <w:rFonts w:ascii="Century Gothic" w:hAnsi="Century Gothic"/>
                <w:sz w:val="20"/>
                <w:szCs w:val="20"/>
              </w:rPr>
            </w:pPr>
            <w:r w:rsidRPr="007A0BFC">
              <w:rPr>
                <w:rFonts w:ascii="Century Gothic" w:hAnsi="Century Gothic"/>
                <w:sz w:val="20"/>
                <w:szCs w:val="20"/>
              </w:rPr>
              <w:t>The decision of the judge will be final.</w:t>
            </w:r>
          </w:p>
        </w:tc>
      </w:tr>
      <w:tr w:rsidR="00D263A7" w:rsidRPr="007A0BFC" w14:paraId="03AFE3F7" w14:textId="77777777" w:rsidTr="00DF0716">
        <w:tc>
          <w:tcPr>
            <w:tcW w:w="516" w:type="pct"/>
          </w:tcPr>
          <w:p w14:paraId="41B56D50" w14:textId="01523E76"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15</w:t>
            </w:r>
          </w:p>
        </w:tc>
        <w:tc>
          <w:tcPr>
            <w:tcW w:w="4484" w:type="pct"/>
          </w:tcPr>
          <w:p w14:paraId="79DD5717" w14:textId="77777777" w:rsidR="00D263A7" w:rsidRPr="007A0BFC" w:rsidRDefault="00D263A7" w:rsidP="00D263A7">
            <w:pPr>
              <w:tabs>
                <w:tab w:val="left" w:pos="567"/>
                <w:tab w:val="left" w:pos="2268"/>
                <w:tab w:val="left" w:pos="5670"/>
              </w:tabs>
              <w:rPr>
                <w:rFonts w:ascii="Century Gothic" w:hAnsi="Century Gothic"/>
                <w:b/>
                <w:sz w:val="20"/>
                <w:szCs w:val="20"/>
              </w:rPr>
            </w:pPr>
            <w:r w:rsidRPr="007A0BFC">
              <w:rPr>
                <w:rFonts w:ascii="Century Gothic" w:hAnsi="Century Gothic"/>
                <w:sz w:val="20"/>
                <w:szCs w:val="20"/>
              </w:rPr>
              <w:t xml:space="preserve">During the period of the Competition, </w:t>
            </w:r>
            <w:r w:rsidRPr="007A0BFC">
              <w:rPr>
                <w:rFonts w:ascii="Century Gothic" w:hAnsi="Century Gothic"/>
                <w:b/>
                <w:sz w:val="20"/>
                <w:szCs w:val="20"/>
              </w:rPr>
              <w:t xml:space="preserve">Competitors must not communicate directly or indirectly with any person other than Judges or Stewards under penalty of disqualification, this includes the use of </w:t>
            </w:r>
          </w:p>
          <w:p w14:paraId="7E8306FC" w14:textId="3B62F8CE" w:rsidR="00D263A7" w:rsidRPr="007A0BFC" w:rsidRDefault="00D263A7" w:rsidP="00D263A7">
            <w:pPr>
              <w:tabs>
                <w:tab w:val="left" w:pos="567"/>
                <w:tab w:val="left" w:pos="2268"/>
                <w:tab w:val="left" w:pos="5670"/>
              </w:tabs>
              <w:rPr>
                <w:rFonts w:ascii="Century Gothic" w:hAnsi="Century Gothic"/>
                <w:sz w:val="20"/>
                <w:szCs w:val="20"/>
              </w:rPr>
            </w:pPr>
            <w:r w:rsidRPr="007A0BFC">
              <w:rPr>
                <w:rFonts w:ascii="Century Gothic" w:hAnsi="Century Gothic"/>
                <w:b/>
                <w:sz w:val="20"/>
                <w:szCs w:val="20"/>
              </w:rPr>
              <w:t>any telecommunication device.</w:t>
            </w:r>
          </w:p>
        </w:tc>
      </w:tr>
      <w:tr w:rsidR="00D263A7" w:rsidRPr="007A0BFC" w14:paraId="2FC6E77F" w14:textId="77777777" w:rsidTr="00DF0716">
        <w:trPr>
          <w:trHeight w:val="413"/>
        </w:trPr>
        <w:tc>
          <w:tcPr>
            <w:tcW w:w="516" w:type="pct"/>
          </w:tcPr>
          <w:p w14:paraId="39EE5873" w14:textId="0D541B79"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17</w:t>
            </w:r>
          </w:p>
        </w:tc>
        <w:tc>
          <w:tcPr>
            <w:tcW w:w="4484" w:type="pct"/>
          </w:tcPr>
          <w:p w14:paraId="3B25AF67" w14:textId="6EAEA88D" w:rsidR="00D263A7" w:rsidRPr="007A0BFC" w:rsidRDefault="00D263A7" w:rsidP="00D263A7">
            <w:pPr>
              <w:rPr>
                <w:rFonts w:ascii="Century Gothic" w:hAnsi="Century Gothic"/>
                <w:sz w:val="20"/>
                <w:szCs w:val="20"/>
              </w:rPr>
            </w:pPr>
            <w:r w:rsidRPr="007A0BFC">
              <w:rPr>
                <w:rFonts w:ascii="Century Gothic" w:hAnsi="Century Gothic"/>
                <w:sz w:val="20"/>
                <w:szCs w:val="20"/>
              </w:rPr>
              <w:t>No Exhibit to be dismantled or removed from display before the end of the official prize giving or 17:00 hrs as directed by the Chief Steward on the day.</w:t>
            </w:r>
          </w:p>
        </w:tc>
      </w:tr>
      <w:tr w:rsidR="00D263A7" w:rsidRPr="007A0BFC" w14:paraId="198263D3" w14:textId="77777777" w:rsidTr="00DF0716">
        <w:trPr>
          <w:trHeight w:val="413"/>
        </w:trPr>
        <w:tc>
          <w:tcPr>
            <w:tcW w:w="516" w:type="pct"/>
          </w:tcPr>
          <w:p w14:paraId="60F244CA" w14:textId="3A3C66F3"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t>18</w:t>
            </w:r>
          </w:p>
        </w:tc>
        <w:tc>
          <w:tcPr>
            <w:tcW w:w="4484" w:type="pct"/>
          </w:tcPr>
          <w:p w14:paraId="4945E581" w14:textId="3A465530" w:rsidR="00D263A7" w:rsidRPr="007A0BFC" w:rsidRDefault="00D263A7" w:rsidP="00D263A7">
            <w:pPr>
              <w:rPr>
                <w:rFonts w:ascii="Century Gothic" w:hAnsi="Century Gothic"/>
                <w:sz w:val="20"/>
                <w:szCs w:val="20"/>
              </w:rPr>
            </w:pPr>
            <w:r w:rsidRPr="007A0BFC">
              <w:rPr>
                <w:rFonts w:ascii="Century Gothic" w:hAnsi="Century Gothic"/>
                <w:sz w:val="20"/>
                <w:szCs w:val="20"/>
              </w:rPr>
              <w:t>The two highest placed competitors in each age category will be asked to represent Worcestershire at the Royal Three Counties Show in June.</w:t>
            </w:r>
          </w:p>
        </w:tc>
      </w:tr>
      <w:tr w:rsidR="00D263A7" w:rsidRPr="007A0BFC" w14:paraId="7B88B9F0" w14:textId="77777777" w:rsidTr="00DF0716">
        <w:trPr>
          <w:trHeight w:val="413"/>
        </w:trPr>
        <w:tc>
          <w:tcPr>
            <w:tcW w:w="516" w:type="pct"/>
          </w:tcPr>
          <w:p w14:paraId="07A71E81" w14:textId="47523382" w:rsidR="00D263A7" w:rsidRPr="007A0BFC" w:rsidRDefault="00D263A7" w:rsidP="00D263A7">
            <w:pPr>
              <w:jc w:val="right"/>
              <w:rPr>
                <w:rFonts w:ascii="Century Gothic" w:hAnsi="Century Gothic"/>
                <w:sz w:val="20"/>
                <w:szCs w:val="20"/>
              </w:rPr>
            </w:pPr>
            <w:r w:rsidRPr="007A0BFC">
              <w:rPr>
                <w:rFonts w:ascii="Century Gothic" w:hAnsi="Century Gothic"/>
                <w:sz w:val="20"/>
                <w:szCs w:val="20"/>
              </w:rPr>
              <w:lastRenderedPageBreak/>
              <w:t>19</w:t>
            </w:r>
          </w:p>
        </w:tc>
        <w:tc>
          <w:tcPr>
            <w:tcW w:w="4484" w:type="pct"/>
          </w:tcPr>
          <w:p w14:paraId="24249551" w14:textId="77777777" w:rsidR="00D263A7" w:rsidRDefault="00D263A7" w:rsidP="00D263A7">
            <w:pPr>
              <w:rPr>
                <w:rFonts w:ascii="Century Gothic" w:hAnsi="Century Gothic"/>
                <w:sz w:val="20"/>
                <w:szCs w:val="20"/>
              </w:rPr>
            </w:pPr>
            <w:r w:rsidRPr="007A0BFC">
              <w:rPr>
                <w:rFonts w:ascii="Century Gothic" w:hAnsi="Century Gothic" w:cs="Arial"/>
                <w:sz w:val="20"/>
                <w:szCs w:val="20"/>
              </w:rPr>
              <w:t>Any members under 18 years of age on the competition day must complete a signed parental consent form. This is to be handed into the Show Office on the m</w:t>
            </w:r>
            <w:r w:rsidRPr="007A0BFC">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p w14:paraId="3149E952" w14:textId="322A845C" w:rsidR="00866FE1" w:rsidRPr="007A0BFC" w:rsidRDefault="00866FE1" w:rsidP="00D263A7">
            <w:pPr>
              <w:rPr>
                <w:rFonts w:ascii="Century Gothic" w:hAnsi="Century Gothic"/>
                <w:sz w:val="20"/>
                <w:szCs w:val="20"/>
              </w:rPr>
            </w:pPr>
          </w:p>
        </w:tc>
      </w:tr>
    </w:tbl>
    <w:p w14:paraId="65D1424F" w14:textId="33CD0541" w:rsidR="00866FE1" w:rsidRPr="00866FE1" w:rsidRDefault="00866FE1" w:rsidP="00866FE1">
      <w:pPr>
        <w:spacing w:before="100" w:beforeAutospacing="1" w:after="100" w:afterAutospacing="1" w:line="253" w:lineRule="atLeast"/>
        <w:contextualSpacing/>
        <w:jc w:val="both"/>
        <w:rPr>
          <w:rFonts w:ascii="Century Gothic" w:hAnsi="Century Gothic"/>
          <w:sz w:val="20"/>
          <w:szCs w:val="20"/>
        </w:rPr>
      </w:pPr>
      <w:r w:rsidRPr="00866FE1">
        <w:rPr>
          <w:rFonts w:ascii="Century Gothic" w:hAnsi="Century Gothic"/>
          <w:sz w:val="20"/>
          <w:szCs w:val="20"/>
        </w:rPr>
        <w:t xml:space="preserve">At the national finals, the exhibit will be displayed on a table with a white table covering. </w:t>
      </w:r>
    </w:p>
    <w:p w14:paraId="3E11F35E" w14:textId="77777777" w:rsidR="00A23EA1" w:rsidRPr="007A0BFC" w:rsidRDefault="00A23EA1">
      <w:pPr>
        <w:rPr>
          <w:rFonts w:ascii="Century Gothic" w:hAnsi="Century Gothic" w:cs="Arial"/>
          <w:b/>
          <w:sz w:val="20"/>
          <w:szCs w:val="20"/>
        </w:rPr>
      </w:pPr>
    </w:p>
    <w:tbl>
      <w:tblPr>
        <w:tblW w:w="5000" w:type="pct"/>
        <w:tblCellMar>
          <w:bottom w:w="57" w:type="dxa"/>
        </w:tblCellMar>
        <w:tblLook w:val="01E0" w:firstRow="1" w:lastRow="1" w:firstColumn="1" w:lastColumn="1" w:noHBand="0" w:noVBand="0"/>
      </w:tblPr>
      <w:tblGrid>
        <w:gridCol w:w="10018"/>
      </w:tblGrid>
      <w:tr w:rsidR="00CA119E" w:rsidRPr="007A0BFC" w14:paraId="3341F90C" w14:textId="77777777" w:rsidTr="00CA119E">
        <w:trPr>
          <w:trHeight w:val="413"/>
        </w:trPr>
        <w:tc>
          <w:tcPr>
            <w:tcW w:w="5000" w:type="pct"/>
          </w:tcPr>
          <w:p w14:paraId="73135EB5" w14:textId="652E566F" w:rsidR="00CA119E" w:rsidRPr="007A0BFC" w:rsidRDefault="00CA119E" w:rsidP="00CA119E">
            <w:pPr>
              <w:pStyle w:val="Heading2"/>
              <w:keepNext w:val="0"/>
              <w:rPr>
                <w:b w:val="0"/>
                <w:color w:val="000000"/>
                <w:sz w:val="20"/>
                <w:szCs w:val="20"/>
              </w:rPr>
            </w:pPr>
            <w:r w:rsidRPr="007A0BFC">
              <w:rPr>
                <w:color w:val="000000"/>
                <w:sz w:val="20"/>
                <w:szCs w:val="20"/>
              </w:rPr>
              <w:t>ALL EXHIBITS WILL BE JUDGED STRICTLY IN ACCORDANCE WITH THE NAFAS COMPETITIONS MANUAL 20</w:t>
            </w:r>
            <w:r w:rsidR="001A32E4">
              <w:rPr>
                <w:color w:val="000000"/>
                <w:sz w:val="20"/>
                <w:szCs w:val="20"/>
              </w:rPr>
              <w:t>23</w:t>
            </w:r>
            <w:r w:rsidRPr="007A0BFC">
              <w:rPr>
                <w:color w:val="000000"/>
                <w:sz w:val="20"/>
                <w:szCs w:val="20"/>
              </w:rPr>
              <w:t xml:space="preserve">. </w:t>
            </w:r>
            <w:r w:rsidRPr="007A0BFC">
              <w:rPr>
                <w:b w:val="0"/>
                <w:color w:val="000000"/>
                <w:sz w:val="20"/>
                <w:szCs w:val="20"/>
              </w:rPr>
              <w:t xml:space="preserve"> A “Competitions Manual” is available from NAFAS Enterprises Ltd, Osborne House, 12 Devonshire Square, London EC2M 4TE, price £5.00 plus postage. </w:t>
            </w:r>
            <w:hyperlink r:id="rId40" w:history="1">
              <w:r w:rsidRPr="007A0BFC">
                <w:rPr>
                  <w:rStyle w:val="Hyperlink"/>
                  <w:rFonts w:cs="Arial"/>
                  <w:b w:val="0"/>
                  <w:sz w:val="20"/>
                  <w:szCs w:val="20"/>
                </w:rPr>
                <w:t>www.nafas.org.uk</w:t>
              </w:r>
            </w:hyperlink>
            <w:r w:rsidRPr="007A0BFC">
              <w:rPr>
                <w:b w:val="0"/>
                <w:color w:val="000000"/>
                <w:sz w:val="20"/>
                <w:szCs w:val="20"/>
              </w:rPr>
              <w:t xml:space="preserve">  to visit the NAFAS on-line shop. </w:t>
            </w:r>
          </w:p>
          <w:p w14:paraId="492533D3" w14:textId="77777777" w:rsidR="00CA119E" w:rsidRPr="007A0BFC" w:rsidRDefault="00CA119E" w:rsidP="00CA119E">
            <w:pPr>
              <w:tabs>
                <w:tab w:val="left" w:pos="-5783"/>
                <w:tab w:val="left" w:pos="5670"/>
                <w:tab w:val="left" w:pos="6237"/>
              </w:tabs>
              <w:rPr>
                <w:rFonts w:ascii="Century Gothic" w:hAnsi="Century Gothic" w:cs="Arial"/>
                <w:color w:val="000000"/>
                <w:sz w:val="20"/>
                <w:szCs w:val="20"/>
              </w:rPr>
            </w:pPr>
          </w:p>
        </w:tc>
      </w:tr>
      <w:tr w:rsidR="00CA119E" w:rsidRPr="007A0BFC" w14:paraId="4748B79F" w14:textId="77777777" w:rsidTr="00CA119E">
        <w:trPr>
          <w:trHeight w:val="413"/>
        </w:trPr>
        <w:tc>
          <w:tcPr>
            <w:tcW w:w="5000" w:type="pct"/>
          </w:tcPr>
          <w:p w14:paraId="57A09A35" w14:textId="77777777" w:rsidR="00CA119E" w:rsidRPr="007A0BFC" w:rsidRDefault="00CA119E" w:rsidP="00CA119E">
            <w:pPr>
              <w:pStyle w:val="Heading2"/>
              <w:keepNext w:val="0"/>
              <w:rPr>
                <w:color w:val="000000"/>
                <w:sz w:val="20"/>
                <w:szCs w:val="20"/>
              </w:rPr>
            </w:pPr>
            <w:r w:rsidRPr="007A0BFC">
              <w:rPr>
                <w:i/>
                <w:color w:val="000000"/>
                <w:sz w:val="20"/>
                <w:szCs w:val="20"/>
              </w:rPr>
              <w:t>NAFAS Definitions (The National Association of Flower Arranging Societies of Great Britain) From the NSAFAS Competitors Manual (Second Edition 2009).</w:t>
            </w:r>
          </w:p>
        </w:tc>
      </w:tr>
      <w:tr w:rsidR="00CA119E" w:rsidRPr="007A0BFC" w14:paraId="55306947" w14:textId="77777777" w:rsidTr="00CA119E">
        <w:trPr>
          <w:trHeight w:val="413"/>
        </w:trPr>
        <w:tc>
          <w:tcPr>
            <w:tcW w:w="5000" w:type="pct"/>
          </w:tcPr>
          <w:p w14:paraId="1C5F8AB4" w14:textId="77777777" w:rsidR="00CA119E" w:rsidRPr="007A0BFC" w:rsidRDefault="00CA119E" w:rsidP="00CA119E">
            <w:pPr>
              <w:pStyle w:val="Heading2"/>
              <w:keepNext w:val="0"/>
              <w:rPr>
                <w:color w:val="000000"/>
                <w:sz w:val="20"/>
                <w:szCs w:val="20"/>
              </w:rPr>
            </w:pPr>
            <w:r w:rsidRPr="007A0BFC">
              <w:rPr>
                <w:color w:val="000000"/>
                <w:sz w:val="20"/>
                <w:szCs w:val="20"/>
              </w:rPr>
              <w:t>An EXHIBIT:</w:t>
            </w:r>
          </w:p>
          <w:p w14:paraId="1858CE45" w14:textId="77777777" w:rsidR="00CA119E" w:rsidRPr="007A0BFC" w:rsidRDefault="00CA119E" w:rsidP="00CA119E">
            <w:pPr>
              <w:numPr>
                <w:ilvl w:val="0"/>
                <w:numId w:val="9"/>
              </w:numPr>
              <w:ind w:right="-142"/>
              <w:rPr>
                <w:rFonts w:ascii="Century Gothic" w:hAnsi="Century Gothic" w:cs="Arial"/>
                <w:i/>
                <w:color w:val="000000"/>
                <w:sz w:val="20"/>
                <w:szCs w:val="20"/>
              </w:rPr>
            </w:pPr>
            <w:r w:rsidRPr="007A0BFC">
              <w:rPr>
                <w:rFonts w:ascii="Century Gothic" w:hAnsi="Century Gothic" w:cs="Arial"/>
                <w:i/>
                <w:color w:val="000000"/>
                <w:sz w:val="20"/>
                <w:szCs w:val="20"/>
              </w:rPr>
              <w:t>Is composed of natural plant material, with or without accessories, contained within a space as specified in a show schedule.</w:t>
            </w:r>
          </w:p>
          <w:p w14:paraId="21EDED5B" w14:textId="77777777" w:rsidR="00CA119E" w:rsidRPr="007A0BFC" w:rsidRDefault="00CA119E" w:rsidP="00CA119E">
            <w:pPr>
              <w:numPr>
                <w:ilvl w:val="0"/>
                <w:numId w:val="9"/>
              </w:numPr>
              <w:ind w:right="-142"/>
              <w:rPr>
                <w:rFonts w:ascii="Century Gothic" w:hAnsi="Century Gothic" w:cs="Arial"/>
                <w:i/>
                <w:color w:val="000000"/>
                <w:sz w:val="20"/>
                <w:szCs w:val="20"/>
              </w:rPr>
            </w:pPr>
            <w:r w:rsidRPr="007A0BFC">
              <w:rPr>
                <w:rFonts w:ascii="Century Gothic" w:hAnsi="Century Gothic" w:cs="Arial"/>
                <w:i/>
                <w:color w:val="000000"/>
                <w:sz w:val="20"/>
                <w:szCs w:val="20"/>
              </w:rPr>
              <w:t>Backgrounds, bases, containers, drapes, exhibit titles and mechanics may always be included in an exhibit, unless otherwise stated.</w:t>
            </w:r>
          </w:p>
          <w:p w14:paraId="3FB7900E" w14:textId="77777777" w:rsidR="00CA119E" w:rsidRPr="007A0BFC" w:rsidRDefault="00CA119E" w:rsidP="00CA119E">
            <w:pPr>
              <w:numPr>
                <w:ilvl w:val="0"/>
                <w:numId w:val="9"/>
              </w:numPr>
              <w:ind w:right="-142"/>
              <w:rPr>
                <w:rFonts w:ascii="Century Gothic" w:hAnsi="Century Gothic" w:cs="Arial"/>
                <w:i/>
                <w:color w:val="000000"/>
                <w:sz w:val="20"/>
                <w:szCs w:val="20"/>
              </w:rPr>
            </w:pPr>
            <w:r w:rsidRPr="007A0BFC">
              <w:rPr>
                <w:rFonts w:ascii="Century Gothic" w:hAnsi="Century Gothic" w:cs="Arial"/>
                <w:i/>
                <w:color w:val="000000"/>
                <w:sz w:val="20"/>
                <w:szCs w:val="20"/>
              </w:rPr>
              <w:t xml:space="preserve">More than one placement may always be included, unless otherwise stated.  </w:t>
            </w:r>
          </w:p>
          <w:p w14:paraId="001E3451" w14:textId="77777777" w:rsidR="00CA119E" w:rsidRPr="007A0BFC" w:rsidRDefault="00CA119E" w:rsidP="00CA119E">
            <w:pPr>
              <w:numPr>
                <w:ilvl w:val="0"/>
                <w:numId w:val="9"/>
              </w:numPr>
              <w:ind w:right="-142"/>
              <w:rPr>
                <w:rFonts w:ascii="Century Gothic" w:hAnsi="Century Gothic" w:cs="Arial"/>
                <w:i/>
                <w:color w:val="000000"/>
                <w:sz w:val="20"/>
                <w:szCs w:val="20"/>
              </w:rPr>
            </w:pPr>
            <w:r w:rsidRPr="007A0BFC">
              <w:rPr>
                <w:rFonts w:ascii="Century Gothic" w:hAnsi="Century Gothic" w:cs="Arial"/>
                <w:i/>
                <w:color w:val="000000"/>
                <w:sz w:val="20"/>
                <w:szCs w:val="20"/>
              </w:rPr>
              <w:t xml:space="preserve">In all exhibits (except still life) natural plant material </w:t>
            </w:r>
            <w:r w:rsidRPr="007A0BFC">
              <w:rPr>
                <w:rFonts w:ascii="Century Gothic" w:hAnsi="Century Gothic" w:cs="Arial"/>
                <w:b/>
                <w:i/>
                <w:color w:val="000000"/>
                <w:sz w:val="20"/>
                <w:szCs w:val="20"/>
              </w:rPr>
              <w:t>must</w:t>
            </w:r>
            <w:r w:rsidRPr="007A0BFC">
              <w:rPr>
                <w:rFonts w:ascii="Century Gothic" w:hAnsi="Century Gothic" w:cs="Arial"/>
                <w:i/>
                <w:color w:val="000000"/>
                <w:sz w:val="20"/>
                <w:szCs w:val="20"/>
              </w:rPr>
              <w:t xml:space="preserve"> predominate.</w:t>
            </w:r>
          </w:p>
          <w:p w14:paraId="21C9C8FD" w14:textId="77777777" w:rsidR="00CA119E" w:rsidRPr="007A0BFC" w:rsidRDefault="00CA119E" w:rsidP="00CA119E">
            <w:pPr>
              <w:pStyle w:val="Heading2"/>
              <w:keepNext w:val="0"/>
              <w:rPr>
                <w:i/>
                <w:color w:val="000000"/>
                <w:sz w:val="20"/>
                <w:szCs w:val="20"/>
              </w:rPr>
            </w:pPr>
          </w:p>
        </w:tc>
      </w:tr>
      <w:tr w:rsidR="00CA119E" w:rsidRPr="007A0BFC" w14:paraId="6740EB21" w14:textId="77777777" w:rsidTr="00CA119E">
        <w:trPr>
          <w:trHeight w:val="413"/>
        </w:trPr>
        <w:tc>
          <w:tcPr>
            <w:tcW w:w="5000" w:type="pct"/>
          </w:tcPr>
          <w:p w14:paraId="67BA2766" w14:textId="77777777" w:rsidR="00CA119E" w:rsidRPr="007A0BFC" w:rsidRDefault="00CA119E" w:rsidP="00CA119E">
            <w:pPr>
              <w:rPr>
                <w:rFonts w:ascii="Century Gothic" w:hAnsi="Century Gothic" w:cs="Arial"/>
                <w:b/>
                <w:i/>
                <w:color w:val="000000"/>
                <w:sz w:val="20"/>
                <w:szCs w:val="20"/>
              </w:rPr>
            </w:pPr>
            <w:r w:rsidRPr="007A0BFC">
              <w:rPr>
                <w:rFonts w:ascii="Century Gothic" w:hAnsi="Century Gothic" w:cs="Arial"/>
                <w:b/>
                <w:i/>
                <w:color w:val="000000"/>
                <w:sz w:val="20"/>
                <w:szCs w:val="20"/>
              </w:rPr>
              <w:t>NATURAL PLANT MATERIAL</w:t>
            </w:r>
          </w:p>
          <w:p w14:paraId="6B866AAA" w14:textId="77777777" w:rsidR="00CA119E" w:rsidRPr="007A0BFC" w:rsidRDefault="00CA119E" w:rsidP="00CA119E">
            <w:pPr>
              <w:numPr>
                <w:ilvl w:val="0"/>
                <w:numId w:val="15"/>
              </w:numPr>
              <w:ind w:right="-142"/>
              <w:rPr>
                <w:rFonts w:ascii="Century Gothic" w:hAnsi="Century Gothic" w:cs="Arial"/>
                <w:i/>
                <w:color w:val="000000"/>
                <w:sz w:val="20"/>
                <w:szCs w:val="20"/>
              </w:rPr>
            </w:pPr>
            <w:r w:rsidRPr="007A0BFC">
              <w:rPr>
                <w:rFonts w:ascii="Century Gothic" w:hAnsi="Century Gothic" w:cs="Arial"/>
                <w:i/>
                <w:color w:val="000000"/>
                <w:sz w:val="20"/>
                <w:szCs w:val="20"/>
              </w:rPr>
              <w:t>Natural plant material is any vegetable matter</w:t>
            </w:r>
          </w:p>
          <w:p w14:paraId="1EB6EA34" w14:textId="77777777" w:rsidR="00CA119E" w:rsidRPr="007A0BFC" w:rsidRDefault="00CA119E" w:rsidP="00CA119E">
            <w:pPr>
              <w:numPr>
                <w:ilvl w:val="0"/>
                <w:numId w:val="15"/>
              </w:numPr>
              <w:ind w:right="-142"/>
              <w:rPr>
                <w:rFonts w:ascii="Century Gothic" w:hAnsi="Century Gothic" w:cs="Arial"/>
                <w:i/>
                <w:color w:val="000000"/>
                <w:sz w:val="20"/>
                <w:szCs w:val="20"/>
              </w:rPr>
            </w:pPr>
            <w:r w:rsidRPr="007A0BFC">
              <w:rPr>
                <w:rFonts w:ascii="Century Gothic" w:hAnsi="Century Gothic" w:cs="Arial"/>
                <w:i/>
                <w:color w:val="000000"/>
                <w:sz w:val="20"/>
                <w:szCs w:val="20"/>
              </w:rPr>
              <w:t xml:space="preserve">It includes fresh, dried, garden, wild, or made-up plant material flowers, foliage, fruit, fungi, vegetables, seaweed meat (cooked or raw). </w:t>
            </w:r>
          </w:p>
          <w:p w14:paraId="6A439CD6" w14:textId="77777777" w:rsidR="00CA119E" w:rsidRPr="007A0BFC" w:rsidRDefault="00CA119E" w:rsidP="00CA119E">
            <w:pPr>
              <w:numPr>
                <w:ilvl w:val="0"/>
                <w:numId w:val="15"/>
              </w:numPr>
              <w:ind w:right="-142"/>
              <w:rPr>
                <w:rFonts w:ascii="Century Gothic" w:hAnsi="Century Gothic" w:cs="Arial"/>
                <w:i/>
                <w:color w:val="000000"/>
                <w:sz w:val="20"/>
                <w:szCs w:val="20"/>
              </w:rPr>
            </w:pPr>
            <w:r w:rsidRPr="007A0BFC">
              <w:rPr>
                <w:rFonts w:ascii="Century Gothic" w:hAnsi="Century Gothic" w:cs="Arial"/>
                <w:i/>
                <w:color w:val="000000"/>
                <w:sz w:val="20"/>
                <w:szCs w:val="20"/>
              </w:rPr>
              <w:t>NOTE:  It is acceptable to enhance plant material by the application of oil, milk, wax or other similar products.</w:t>
            </w:r>
          </w:p>
          <w:p w14:paraId="3EE4B6AD" w14:textId="77777777" w:rsidR="00CA119E" w:rsidRPr="007A0BFC" w:rsidRDefault="00CA119E" w:rsidP="00CA119E">
            <w:pPr>
              <w:pStyle w:val="Heading2"/>
              <w:keepNext w:val="0"/>
              <w:rPr>
                <w:color w:val="000000"/>
                <w:sz w:val="20"/>
                <w:szCs w:val="20"/>
              </w:rPr>
            </w:pPr>
          </w:p>
        </w:tc>
      </w:tr>
      <w:tr w:rsidR="00CA119E" w:rsidRPr="007A0BFC" w14:paraId="2C75F877" w14:textId="77777777" w:rsidTr="00CA119E">
        <w:trPr>
          <w:trHeight w:val="413"/>
        </w:trPr>
        <w:tc>
          <w:tcPr>
            <w:tcW w:w="5000" w:type="pct"/>
          </w:tcPr>
          <w:p w14:paraId="6B959DA8" w14:textId="77777777" w:rsidR="00CA119E" w:rsidRPr="007A0BFC" w:rsidRDefault="00CA119E" w:rsidP="00CA119E">
            <w:pPr>
              <w:rPr>
                <w:rFonts w:ascii="Century Gothic" w:hAnsi="Century Gothic" w:cs="Arial"/>
                <w:i/>
                <w:color w:val="000000"/>
                <w:sz w:val="20"/>
                <w:szCs w:val="20"/>
              </w:rPr>
            </w:pPr>
            <w:r w:rsidRPr="007A0BFC">
              <w:rPr>
                <w:rFonts w:ascii="Century Gothic" w:hAnsi="Century Gothic" w:cs="Arial"/>
                <w:i/>
                <w:color w:val="000000"/>
                <w:sz w:val="20"/>
                <w:szCs w:val="20"/>
              </w:rPr>
              <w:t xml:space="preserve">An </w:t>
            </w:r>
            <w:r w:rsidRPr="007A0BFC">
              <w:rPr>
                <w:rFonts w:ascii="Century Gothic" w:hAnsi="Century Gothic" w:cs="Arial"/>
                <w:b/>
                <w:i/>
                <w:color w:val="000000"/>
                <w:sz w:val="20"/>
                <w:szCs w:val="20"/>
              </w:rPr>
              <w:t>ACCESSORY</w:t>
            </w:r>
          </w:p>
          <w:p w14:paraId="65CE2479" w14:textId="77777777" w:rsidR="00CA119E" w:rsidRPr="007A0BFC" w:rsidRDefault="00CA119E" w:rsidP="00CA119E">
            <w:pPr>
              <w:numPr>
                <w:ilvl w:val="0"/>
                <w:numId w:val="10"/>
              </w:numPr>
              <w:ind w:right="-142"/>
              <w:rPr>
                <w:rFonts w:ascii="Century Gothic" w:hAnsi="Century Gothic" w:cs="Arial"/>
                <w:i/>
                <w:color w:val="000000"/>
                <w:sz w:val="20"/>
                <w:szCs w:val="20"/>
              </w:rPr>
            </w:pPr>
            <w:r w:rsidRPr="007A0BFC">
              <w:rPr>
                <w:rFonts w:ascii="Century Gothic" w:hAnsi="Century Gothic" w:cs="Arial"/>
                <w:i/>
                <w:color w:val="000000"/>
                <w:sz w:val="20"/>
                <w:szCs w:val="20"/>
              </w:rPr>
              <w:t>Anything other than natural plant material in an exhibit, such as, feathers, shapes (spheres, cones) , shells, stones, wax candles</w:t>
            </w:r>
          </w:p>
          <w:p w14:paraId="305A2C45" w14:textId="77777777" w:rsidR="00CA119E" w:rsidRPr="007A0BFC" w:rsidRDefault="00CA119E" w:rsidP="00CA119E">
            <w:pPr>
              <w:numPr>
                <w:ilvl w:val="0"/>
                <w:numId w:val="10"/>
              </w:numPr>
              <w:ind w:right="-142"/>
              <w:rPr>
                <w:rFonts w:ascii="Century Gothic" w:hAnsi="Century Gothic" w:cs="Arial"/>
                <w:i/>
                <w:color w:val="000000"/>
                <w:sz w:val="20"/>
                <w:szCs w:val="20"/>
              </w:rPr>
            </w:pPr>
            <w:r w:rsidRPr="007A0BFC">
              <w:rPr>
                <w:rFonts w:ascii="Century Gothic" w:hAnsi="Century Gothic" w:cs="Arial"/>
                <w:i/>
                <w:color w:val="000000"/>
                <w:sz w:val="20"/>
                <w:szCs w:val="20"/>
              </w:rPr>
              <w:t>Natural plant material which has been tooled or crafted to resemble non-plant forms, e.g. birds nest, corn dolly, wooden figurine.</w:t>
            </w:r>
          </w:p>
          <w:p w14:paraId="0E6125A4" w14:textId="77777777" w:rsidR="00CA119E" w:rsidRPr="007A0BFC" w:rsidRDefault="00CA119E" w:rsidP="00CA119E">
            <w:pPr>
              <w:numPr>
                <w:ilvl w:val="0"/>
                <w:numId w:val="10"/>
              </w:numPr>
              <w:ind w:right="-142"/>
              <w:rPr>
                <w:rFonts w:ascii="Century Gothic" w:hAnsi="Century Gothic" w:cs="Arial"/>
                <w:i/>
                <w:color w:val="000000"/>
                <w:sz w:val="20"/>
                <w:szCs w:val="20"/>
              </w:rPr>
            </w:pPr>
            <w:r w:rsidRPr="007A0BFC">
              <w:rPr>
                <w:rFonts w:ascii="Century Gothic" w:hAnsi="Century Gothic" w:cs="Arial"/>
                <w:i/>
                <w:color w:val="000000"/>
                <w:sz w:val="20"/>
                <w:szCs w:val="20"/>
              </w:rPr>
              <w:t>Accessories may be decorated in any way but greater credit should be given for the use of natural plant material where appropriate.</w:t>
            </w:r>
          </w:p>
          <w:p w14:paraId="3FEDBE7F" w14:textId="77777777" w:rsidR="00CA119E" w:rsidRPr="007A0BFC" w:rsidRDefault="00CA119E" w:rsidP="00CA119E">
            <w:pPr>
              <w:numPr>
                <w:ilvl w:val="0"/>
                <w:numId w:val="10"/>
              </w:numPr>
              <w:ind w:right="-142"/>
              <w:rPr>
                <w:rFonts w:ascii="Century Gothic" w:hAnsi="Century Gothic" w:cs="Arial"/>
                <w:i/>
                <w:color w:val="000000"/>
                <w:sz w:val="20"/>
                <w:szCs w:val="20"/>
              </w:rPr>
            </w:pPr>
            <w:r w:rsidRPr="007A0BFC">
              <w:rPr>
                <w:rFonts w:ascii="Century Gothic" w:hAnsi="Century Gothic" w:cs="Arial"/>
                <w:i/>
                <w:color w:val="000000"/>
                <w:sz w:val="20"/>
                <w:szCs w:val="20"/>
              </w:rPr>
              <w:t xml:space="preserve">The following </w:t>
            </w:r>
            <w:r w:rsidRPr="007A0BFC">
              <w:rPr>
                <w:rFonts w:ascii="Century Gothic" w:hAnsi="Century Gothic" w:cs="Arial"/>
                <w:b/>
                <w:i/>
                <w:color w:val="000000"/>
                <w:sz w:val="20"/>
                <w:szCs w:val="20"/>
              </w:rPr>
              <w:t>are not</w:t>
            </w:r>
            <w:r w:rsidRPr="007A0BFC">
              <w:rPr>
                <w:rFonts w:ascii="Century Gothic" w:hAnsi="Century Gothic" w:cs="Arial"/>
                <w:i/>
                <w:color w:val="000000"/>
                <w:sz w:val="20"/>
                <w:szCs w:val="20"/>
              </w:rPr>
              <w:t xml:space="preserve"> accessories and may also be used unless prohibited by the show schedule:  backgrounds, bases, containers holding plant material, drapes, exhibit titles and mechanics.  These may be decorated in any way but greater credit should be given for use of natural plant material where appropriate.</w:t>
            </w:r>
          </w:p>
          <w:p w14:paraId="1EB1F7A3" w14:textId="77777777" w:rsidR="00CA119E" w:rsidRPr="007A0BFC" w:rsidRDefault="00CA119E" w:rsidP="00CA119E">
            <w:pPr>
              <w:rPr>
                <w:rFonts w:ascii="Century Gothic" w:hAnsi="Century Gothic" w:cs="Arial"/>
                <w:b/>
                <w:i/>
                <w:color w:val="000000"/>
                <w:sz w:val="20"/>
                <w:szCs w:val="20"/>
              </w:rPr>
            </w:pPr>
          </w:p>
        </w:tc>
      </w:tr>
      <w:tr w:rsidR="00CA119E" w:rsidRPr="007A0BFC" w14:paraId="306BD8FB" w14:textId="77777777" w:rsidTr="00CA119E">
        <w:trPr>
          <w:trHeight w:val="413"/>
        </w:trPr>
        <w:tc>
          <w:tcPr>
            <w:tcW w:w="5000" w:type="pct"/>
          </w:tcPr>
          <w:p w14:paraId="093D8DDD" w14:textId="77777777" w:rsidR="00CA119E" w:rsidRPr="007A0BFC" w:rsidRDefault="00CA119E" w:rsidP="00CA119E">
            <w:pPr>
              <w:rPr>
                <w:rFonts w:ascii="Century Gothic" w:hAnsi="Century Gothic" w:cs="Arial"/>
                <w:i/>
                <w:color w:val="000000"/>
                <w:sz w:val="20"/>
                <w:szCs w:val="20"/>
              </w:rPr>
            </w:pPr>
            <w:r w:rsidRPr="007A0BFC">
              <w:rPr>
                <w:rFonts w:ascii="Century Gothic" w:hAnsi="Century Gothic" w:cs="Arial"/>
                <w:color w:val="000000"/>
                <w:sz w:val="20"/>
                <w:szCs w:val="20"/>
              </w:rPr>
              <w:t>Please also note:</w:t>
            </w:r>
          </w:p>
          <w:p w14:paraId="19781BEC" w14:textId="77777777" w:rsidR="00CA119E" w:rsidRPr="007A0BFC" w:rsidRDefault="00CA119E" w:rsidP="00CA119E">
            <w:pPr>
              <w:rPr>
                <w:rFonts w:ascii="Century Gothic" w:hAnsi="Century Gothic" w:cs="Arial"/>
                <w:i/>
                <w:color w:val="000000"/>
                <w:sz w:val="20"/>
                <w:szCs w:val="20"/>
              </w:rPr>
            </w:pPr>
            <w:r w:rsidRPr="007A0BFC">
              <w:rPr>
                <w:rFonts w:ascii="Century Gothic" w:hAnsi="Century Gothic" w:cs="Arial"/>
                <w:b/>
                <w:i/>
                <w:color w:val="000000"/>
                <w:sz w:val="20"/>
                <w:szCs w:val="20"/>
              </w:rPr>
              <w:t>REASONS FOR DISQUALIFICATION</w:t>
            </w:r>
          </w:p>
          <w:p w14:paraId="2FD3EEE6" w14:textId="77777777" w:rsidR="00CA119E" w:rsidRPr="007A0BFC" w:rsidRDefault="00CA119E" w:rsidP="00CA119E">
            <w:pPr>
              <w:numPr>
                <w:ilvl w:val="0"/>
                <w:numId w:val="11"/>
              </w:numPr>
              <w:ind w:right="-142"/>
              <w:rPr>
                <w:rFonts w:ascii="Century Gothic" w:hAnsi="Century Gothic" w:cs="Arial"/>
                <w:i/>
                <w:color w:val="000000"/>
                <w:sz w:val="20"/>
                <w:szCs w:val="20"/>
              </w:rPr>
            </w:pPr>
            <w:r w:rsidRPr="007A0BFC">
              <w:rPr>
                <w:rFonts w:ascii="Century Gothic" w:hAnsi="Century Gothic" w:cs="Arial"/>
                <w:i/>
                <w:color w:val="000000"/>
                <w:sz w:val="20"/>
                <w:szCs w:val="20"/>
              </w:rPr>
              <w:t>Failure to comply with any specific requirements of a class as stated in a show schedule, i.e. the measurements or the components. (Just remember – it is better to aim to be 1xm or 1 inch smaller than the size allowed as the size sated is the MAXIMUM size).</w:t>
            </w:r>
          </w:p>
          <w:p w14:paraId="7080AFF0" w14:textId="77777777" w:rsidR="00CA119E" w:rsidRPr="007A0BFC" w:rsidRDefault="00CA119E" w:rsidP="00CA119E">
            <w:pPr>
              <w:numPr>
                <w:ilvl w:val="0"/>
                <w:numId w:val="11"/>
              </w:numPr>
              <w:ind w:right="-142"/>
              <w:rPr>
                <w:rFonts w:ascii="Century Gothic" w:hAnsi="Century Gothic" w:cs="Arial"/>
                <w:i/>
                <w:color w:val="000000"/>
                <w:sz w:val="20"/>
                <w:szCs w:val="20"/>
              </w:rPr>
            </w:pPr>
            <w:r w:rsidRPr="007A0BFC">
              <w:rPr>
                <w:rFonts w:ascii="Century Gothic" w:hAnsi="Century Gothic" w:cs="Arial"/>
                <w:i/>
                <w:color w:val="000000"/>
                <w:sz w:val="20"/>
                <w:szCs w:val="20"/>
              </w:rPr>
              <w:t>Inclusion of artificial plant material (unless specifically allowed by a show schedule)</w:t>
            </w:r>
          </w:p>
          <w:p w14:paraId="13EA87D8" w14:textId="77777777" w:rsidR="00CA119E" w:rsidRPr="007A0BFC" w:rsidRDefault="00CA119E" w:rsidP="00CA119E">
            <w:pPr>
              <w:numPr>
                <w:ilvl w:val="0"/>
                <w:numId w:val="11"/>
              </w:numPr>
              <w:ind w:right="-142"/>
              <w:rPr>
                <w:rFonts w:ascii="Century Gothic" w:hAnsi="Century Gothic" w:cs="Arial"/>
                <w:i/>
                <w:color w:val="000000"/>
                <w:sz w:val="20"/>
                <w:szCs w:val="20"/>
              </w:rPr>
            </w:pPr>
            <w:r w:rsidRPr="007A0BFC">
              <w:rPr>
                <w:rFonts w:ascii="Century Gothic" w:hAnsi="Century Gothic" w:cs="Arial"/>
                <w:i/>
                <w:color w:val="000000"/>
                <w:sz w:val="20"/>
                <w:szCs w:val="20"/>
              </w:rPr>
              <w:t>Inclusion of fresh plant material that does not have roots or the cut ends of stems in water or water-retaining material.  Exceptions:  Air Plants, Cacti, Fruits, Grass Turf, Lichen, Moss, Succulents, Vegetables and long lasting plant material which will remain turgid for the duration of a show.  (Definition of turgid – the state of firmness of plant tissue resulting from adequate moisture, causing the plant cells to be fully expanded).</w:t>
            </w:r>
          </w:p>
          <w:p w14:paraId="276A3479" w14:textId="77777777" w:rsidR="00CA119E" w:rsidRPr="007A0BFC" w:rsidRDefault="00CA119E" w:rsidP="00CA119E">
            <w:pPr>
              <w:rPr>
                <w:rFonts w:ascii="Century Gothic" w:hAnsi="Century Gothic" w:cs="Arial"/>
                <w:i/>
                <w:color w:val="000000"/>
                <w:sz w:val="20"/>
                <w:szCs w:val="20"/>
              </w:rPr>
            </w:pPr>
          </w:p>
        </w:tc>
      </w:tr>
      <w:tr w:rsidR="00CA119E" w:rsidRPr="007A0BFC" w14:paraId="33C489AB" w14:textId="77777777" w:rsidTr="00CA119E">
        <w:trPr>
          <w:trHeight w:val="413"/>
        </w:trPr>
        <w:tc>
          <w:tcPr>
            <w:tcW w:w="5000" w:type="pct"/>
          </w:tcPr>
          <w:p w14:paraId="40ED3BFF" w14:textId="77777777" w:rsidR="00CA119E" w:rsidRPr="007A0BFC" w:rsidRDefault="00CA119E" w:rsidP="00CA119E">
            <w:pPr>
              <w:rPr>
                <w:rFonts w:ascii="Century Gothic" w:hAnsi="Century Gothic" w:cs="Arial"/>
                <w:b/>
                <w:i/>
                <w:color w:val="000000"/>
                <w:sz w:val="20"/>
                <w:szCs w:val="20"/>
              </w:rPr>
            </w:pPr>
            <w:r w:rsidRPr="007A0BFC">
              <w:rPr>
                <w:rFonts w:ascii="Century Gothic" w:hAnsi="Century Gothic" w:cs="Arial"/>
                <w:b/>
                <w:i/>
                <w:color w:val="000000"/>
                <w:sz w:val="20"/>
                <w:szCs w:val="20"/>
              </w:rPr>
              <w:t>NOT ACCORDING TO SCHEDULE DISQUALIFICATION:</w:t>
            </w:r>
          </w:p>
          <w:p w14:paraId="68237821" w14:textId="77777777" w:rsidR="00CA119E" w:rsidRPr="007A0BFC" w:rsidRDefault="00CA119E" w:rsidP="00CA119E">
            <w:pPr>
              <w:numPr>
                <w:ilvl w:val="0"/>
                <w:numId w:val="16"/>
              </w:numPr>
              <w:rPr>
                <w:rFonts w:ascii="Century Gothic" w:hAnsi="Century Gothic" w:cs="Arial"/>
                <w:color w:val="000000"/>
                <w:sz w:val="20"/>
                <w:szCs w:val="20"/>
              </w:rPr>
            </w:pPr>
            <w:r w:rsidRPr="007A0BFC">
              <w:rPr>
                <w:rFonts w:ascii="Century Gothic" w:hAnsi="Century Gothic" w:cs="Arial"/>
                <w:i/>
                <w:color w:val="000000"/>
                <w:sz w:val="20"/>
                <w:szCs w:val="20"/>
              </w:rPr>
              <w:t xml:space="preserve">‘Not according to schedule’ is the term used when an exhibit does not comply with the requirements of the schedule – see NAFAS reasons for disqualification above.  The judge will </w:t>
            </w:r>
            <w:r w:rsidRPr="007A0BFC">
              <w:rPr>
                <w:rFonts w:ascii="Century Gothic" w:hAnsi="Century Gothic" w:cs="Arial"/>
                <w:i/>
                <w:color w:val="000000"/>
                <w:sz w:val="20"/>
                <w:szCs w:val="20"/>
              </w:rPr>
              <w:lastRenderedPageBreak/>
              <w:t>write ‘Not according to schedule’ and the reason.</w:t>
            </w:r>
          </w:p>
        </w:tc>
      </w:tr>
    </w:tbl>
    <w:p w14:paraId="33EB6F26" w14:textId="77777777" w:rsidR="00DF0716" w:rsidRPr="007A0BFC" w:rsidRDefault="00DF0716">
      <w:r w:rsidRPr="007A0BFC">
        <w:lastRenderedPageBreak/>
        <w:br w:type="page"/>
      </w:r>
    </w:p>
    <w:tbl>
      <w:tblPr>
        <w:tblW w:w="5000" w:type="pct"/>
        <w:tblLook w:val="01E0" w:firstRow="1" w:lastRow="1" w:firstColumn="1" w:lastColumn="1" w:noHBand="0" w:noVBand="0"/>
      </w:tblPr>
      <w:tblGrid>
        <w:gridCol w:w="1263"/>
        <w:gridCol w:w="18"/>
        <w:gridCol w:w="1064"/>
        <w:gridCol w:w="1683"/>
        <w:gridCol w:w="3947"/>
        <w:gridCol w:w="683"/>
        <w:gridCol w:w="1360"/>
      </w:tblGrid>
      <w:tr w:rsidR="002E16E9" w:rsidRPr="007A0BFC" w14:paraId="447A8727" w14:textId="77777777" w:rsidTr="00CA119E">
        <w:tc>
          <w:tcPr>
            <w:tcW w:w="630" w:type="pct"/>
          </w:tcPr>
          <w:p w14:paraId="248C8CF6" w14:textId="3EC8AEEC" w:rsidR="002E16E9" w:rsidRPr="007A0BFC" w:rsidRDefault="00A23EA1" w:rsidP="005146B7">
            <w:pPr>
              <w:rPr>
                <w:rFonts w:ascii="Century Gothic" w:hAnsi="Century Gothic"/>
                <w:sz w:val="20"/>
                <w:szCs w:val="20"/>
              </w:rPr>
            </w:pPr>
            <w:r w:rsidRPr="007A0BFC">
              <w:rPr>
                <w:rFonts w:ascii="Century Gothic" w:hAnsi="Century Gothic"/>
                <w:b/>
                <w:sz w:val="20"/>
                <w:szCs w:val="20"/>
              </w:rPr>
              <w:lastRenderedPageBreak/>
              <w:br w:type="page"/>
            </w:r>
            <w:r w:rsidR="002E16E9" w:rsidRPr="007A0BFC">
              <w:rPr>
                <w:rFonts w:ascii="Century Gothic" w:hAnsi="Century Gothic"/>
                <w:sz w:val="20"/>
                <w:szCs w:val="20"/>
              </w:rPr>
              <w:t>Marking:</w:t>
            </w:r>
          </w:p>
        </w:tc>
        <w:tc>
          <w:tcPr>
            <w:tcW w:w="4370" w:type="pct"/>
            <w:gridSpan w:val="6"/>
          </w:tcPr>
          <w:p w14:paraId="3F088246" w14:textId="77777777" w:rsidR="002E16E9" w:rsidRPr="007A0BFC" w:rsidRDefault="002E16E9" w:rsidP="005146B7">
            <w:pPr>
              <w:rPr>
                <w:rFonts w:ascii="Century Gothic" w:hAnsi="Century Gothic"/>
                <w:sz w:val="20"/>
                <w:szCs w:val="20"/>
              </w:rPr>
            </w:pPr>
            <w:r w:rsidRPr="007A0BFC">
              <w:rPr>
                <w:rFonts w:ascii="Century Gothic" w:hAnsi="Century Gothic"/>
                <w:sz w:val="20"/>
                <w:szCs w:val="20"/>
              </w:rPr>
              <w:t>The following scale of marks will be observed</w:t>
            </w:r>
          </w:p>
        </w:tc>
      </w:tr>
      <w:tr w:rsidR="002E16E9" w:rsidRPr="007A0BFC" w14:paraId="28B0AE93" w14:textId="77777777" w:rsidTr="00CA119E">
        <w:tc>
          <w:tcPr>
            <w:tcW w:w="630" w:type="pct"/>
          </w:tcPr>
          <w:p w14:paraId="2B9FC733" w14:textId="77777777" w:rsidR="002E16E9" w:rsidRPr="007A0BFC" w:rsidRDefault="002E16E9" w:rsidP="005146B7">
            <w:pPr>
              <w:rPr>
                <w:rFonts w:ascii="Century Gothic" w:hAnsi="Century Gothic"/>
                <w:sz w:val="20"/>
                <w:szCs w:val="20"/>
              </w:rPr>
            </w:pPr>
          </w:p>
        </w:tc>
        <w:tc>
          <w:tcPr>
            <w:tcW w:w="4370" w:type="pct"/>
            <w:gridSpan w:val="6"/>
          </w:tcPr>
          <w:p w14:paraId="2BA9B5D0" w14:textId="77777777" w:rsidR="002E16E9" w:rsidRPr="007A0BFC" w:rsidRDefault="002E16E9" w:rsidP="005146B7">
            <w:pPr>
              <w:rPr>
                <w:rFonts w:ascii="Century Gothic" w:hAnsi="Century Gothic"/>
                <w:sz w:val="20"/>
                <w:szCs w:val="20"/>
              </w:rPr>
            </w:pPr>
          </w:p>
        </w:tc>
      </w:tr>
      <w:tr w:rsidR="002E16E9" w:rsidRPr="007A0BFC" w14:paraId="0A094710" w14:textId="77777777" w:rsidTr="00CA119E">
        <w:tc>
          <w:tcPr>
            <w:tcW w:w="630" w:type="pct"/>
          </w:tcPr>
          <w:p w14:paraId="1D261838" w14:textId="77777777" w:rsidR="002E16E9" w:rsidRPr="007A0BFC" w:rsidRDefault="002E16E9" w:rsidP="005146B7">
            <w:pPr>
              <w:rPr>
                <w:rFonts w:ascii="Century Gothic" w:hAnsi="Century Gothic"/>
                <w:sz w:val="20"/>
                <w:szCs w:val="20"/>
              </w:rPr>
            </w:pPr>
          </w:p>
        </w:tc>
        <w:tc>
          <w:tcPr>
            <w:tcW w:w="540" w:type="pct"/>
            <w:gridSpan w:val="2"/>
          </w:tcPr>
          <w:p w14:paraId="597BD583" w14:textId="77777777" w:rsidR="002E16E9" w:rsidRPr="007A0BFC" w:rsidRDefault="002E16E9" w:rsidP="005146B7">
            <w:pPr>
              <w:rPr>
                <w:rFonts w:ascii="Century Gothic" w:hAnsi="Century Gothic"/>
                <w:sz w:val="20"/>
                <w:szCs w:val="20"/>
              </w:rPr>
            </w:pPr>
          </w:p>
        </w:tc>
        <w:tc>
          <w:tcPr>
            <w:tcW w:w="2810" w:type="pct"/>
            <w:gridSpan w:val="2"/>
          </w:tcPr>
          <w:p w14:paraId="7EBAF321" w14:textId="77777777" w:rsidR="002E16E9" w:rsidRPr="007A0BFC" w:rsidRDefault="002E16E9" w:rsidP="005146B7">
            <w:pPr>
              <w:rPr>
                <w:rFonts w:ascii="Century Gothic" w:hAnsi="Century Gothic"/>
                <w:sz w:val="20"/>
                <w:szCs w:val="20"/>
              </w:rPr>
            </w:pPr>
            <w:r w:rsidRPr="007A0BFC">
              <w:rPr>
                <w:rFonts w:ascii="Century Gothic" w:hAnsi="Century Gothic"/>
                <w:sz w:val="20"/>
                <w:szCs w:val="20"/>
              </w:rPr>
              <w:t>Idea</w:t>
            </w:r>
          </w:p>
        </w:tc>
        <w:tc>
          <w:tcPr>
            <w:tcW w:w="341" w:type="pct"/>
          </w:tcPr>
          <w:p w14:paraId="650E3272" w14:textId="77777777" w:rsidR="002E16E9" w:rsidRPr="007A0BFC" w:rsidRDefault="002E16E9" w:rsidP="005146B7">
            <w:pPr>
              <w:jc w:val="right"/>
              <w:rPr>
                <w:rFonts w:ascii="Century Gothic" w:hAnsi="Century Gothic"/>
                <w:sz w:val="20"/>
                <w:szCs w:val="20"/>
              </w:rPr>
            </w:pPr>
            <w:r w:rsidRPr="007A0BFC">
              <w:rPr>
                <w:rFonts w:ascii="Century Gothic" w:hAnsi="Century Gothic"/>
                <w:sz w:val="20"/>
                <w:szCs w:val="20"/>
              </w:rPr>
              <w:t>20</w:t>
            </w:r>
          </w:p>
        </w:tc>
        <w:tc>
          <w:tcPr>
            <w:tcW w:w="679" w:type="pct"/>
          </w:tcPr>
          <w:p w14:paraId="6CB22A2F" w14:textId="77777777" w:rsidR="002E16E9" w:rsidRPr="007A0BFC" w:rsidRDefault="002E16E9" w:rsidP="005146B7">
            <w:pPr>
              <w:rPr>
                <w:rFonts w:ascii="Century Gothic" w:hAnsi="Century Gothic"/>
                <w:sz w:val="20"/>
                <w:szCs w:val="20"/>
              </w:rPr>
            </w:pPr>
          </w:p>
        </w:tc>
      </w:tr>
      <w:tr w:rsidR="002E16E9" w:rsidRPr="007A0BFC" w14:paraId="07ADF75D" w14:textId="77777777" w:rsidTr="00CA119E">
        <w:tc>
          <w:tcPr>
            <w:tcW w:w="630" w:type="pct"/>
          </w:tcPr>
          <w:p w14:paraId="20F7D933" w14:textId="77777777" w:rsidR="002E16E9" w:rsidRPr="007A0BFC" w:rsidRDefault="002E16E9" w:rsidP="005146B7">
            <w:pPr>
              <w:rPr>
                <w:rFonts w:ascii="Century Gothic" w:hAnsi="Century Gothic"/>
                <w:sz w:val="20"/>
                <w:szCs w:val="20"/>
              </w:rPr>
            </w:pPr>
          </w:p>
        </w:tc>
        <w:tc>
          <w:tcPr>
            <w:tcW w:w="540" w:type="pct"/>
            <w:gridSpan w:val="2"/>
          </w:tcPr>
          <w:p w14:paraId="5F544FB1" w14:textId="77777777" w:rsidR="002E16E9" w:rsidRPr="007A0BFC" w:rsidRDefault="002E16E9" w:rsidP="005146B7">
            <w:pPr>
              <w:rPr>
                <w:rFonts w:ascii="Century Gothic" w:hAnsi="Century Gothic"/>
                <w:sz w:val="20"/>
                <w:szCs w:val="20"/>
              </w:rPr>
            </w:pPr>
          </w:p>
        </w:tc>
        <w:tc>
          <w:tcPr>
            <w:tcW w:w="2810" w:type="pct"/>
            <w:gridSpan w:val="2"/>
          </w:tcPr>
          <w:p w14:paraId="40823528" w14:textId="77777777" w:rsidR="002E16E9" w:rsidRPr="007A0BFC" w:rsidRDefault="002E16E9" w:rsidP="005146B7">
            <w:pPr>
              <w:rPr>
                <w:rFonts w:ascii="Century Gothic" w:hAnsi="Century Gothic"/>
                <w:sz w:val="20"/>
                <w:szCs w:val="20"/>
              </w:rPr>
            </w:pPr>
            <w:r w:rsidRPr="007A0BFC">
              <w:rPr>
                <w:rFonts w:ascii="Century Gothic" w:hAnsi="Century Gothic"/>
                <w:sz w:val="20"/>
                <w:szCs w:val="20"/>
              </w:rPr>
              <w:t>Colour</w:t>
            </w:r>
          </w:p>
        </w:tc>
        <w:tc>
          <w:tcPr>
            <w:tcW w:w="341" w:type="pct"/>
          </w:tcPr>
          <w:p w14:paraId="5E3E2309" w14:textId="77777777" w:rsidR="002E16E9" w:rsidRPr="007A0BFC" w:rsidRDefault="002E16E9" w:rsidP="005146B7">
            <w:pPr>
              <w:jc w:val="right"/>
              <w:rPr>
                <w:rFonts w:ascii="Century Gothic" w:hAnsi="Century Gothic"/>
                <w:sz w:val="20"/>
                <w:szCs w:val="20"/>
              </w:rPr>
            </w:pPr>
            <w:r w:rsidRPr="007A0BFC">
              <w:rPr>
                <w:rFonts w:ascii="Century Gothic" w:hAnsi="Century Gothic"/>
                <w:sz w:val="20"/>
                <w:szCs w:val="20"/>
              </w:rPr>
              <w:t>20</w:t>
            </w:r>
          </w:p>
        </w:tc>
        <w:tc>
          <w:tcPr>
            <w:tcW w:w="679" w:type="pct"/>
          </w:tcPr>
          <w:p w14:paraId="10D2F281" w14:textId="77777777" w:rsidR="002E16E9" w:rsidRPr="007A0BFC" w:rsidRDefault="002E16E9" w:rsidP="005146B7">
            <w:pPr>
              <w:rPr>
                <w:rFonts w:ascii="Century Gothic" w:hAnsi="Century Gothic"/>
                <w:sz w:val="20"/>
                <w:szCs w:val="20"/>
              </w:rPr>
            </w:pPr>
          </w:p>
        </w:tc>
      </w:tr>
      <w:tr w:rsidR="002E16E9" w:rsidRPr="007A0BFC" w14:paraId="3257AD17" w14:textId="77777777" w:rsidTr="00CA119E">
        <w:tc>
          <w:tcPr>
            <w:tcW w:w="630" w:type="pct"/>
          </w:tcPr>
          <w:p w14:paraId="37F75C9D" w14:textId="77777777" w:rsidR="002E16E9" w:rsidRPr="007A0BFC" w:rsidRDefault="002E16E9" w:rsidP="005146B7">
            <w:pPr>
              <w:rPr>
                <w:rFonts w:ascii="Century Gothic" w:hAnsi="Century Gothic"/>
                <w:sz w:val="20"/>
                <w:szCs w:val="20"/>
              </w:rPr>
            </w:pPr>
          </w:p>
        </w:tc>
        <w:tc>
          <w:tcPr>
            <w:tcW w:w="540" w:type="pct"/>
            <w:gridSpan w:val="2"/>
          </w:tcPr>
          <w:p w14:paraId="27A8C4DC" w14:textId="77777777" w:rsidR="002E16E9" w:rsidRPr="007A0BFC" w:rsidRDefault="002E16E9" w:rsidP="005146B7">
            <w:pPr>
              <w:rPr>
                <w:rFonts w:ascii="Century Gothic" w:hAnsi="Century Gothic"/>
                <w:sz w:val="20"/>
                <w:szCs w:val="20"/>
              </w:rPr>
            </w:pPr>
          </w:p>
        </w:tc>
        <w:tc>
          <w:tcPr>
            <w:tcW w:w="2810" w:type="pct"/>
            <w:gridSpan w:val="2"/>
          </w:tcPr>
          <w:p w14:paraId="1094ECE3" w14:textId="77777777" w:rsidR="002E16E9" w:rsidRPr="007A0BFC" w:rsidRDefault="002E16E9" w:rsidP="005146B7">
            <w:pPr>
              <w:rPr>
                <w:rFonts w:ascii="Century Gothic" w:hAnsi="Century Gothic"/>
                <w:sz w:val="20"/>
                <w:szCs w:val="20"/>
              </w:rPr>
            </w:pPr>
            <w:r w:rsidRPr="007A0BFC">
              <w:rPr>
                <w:rFonts w:ascii="Century Gothic" w:hAnsi="Century Gothic"/>
                <w:sz w:val="20"/>
                <w:szCs w:val="20"/>
              </w:rPr>
              <w:t>Composition</w:t>
            </w:r>
          </w:p>
        </w:tc>
        <w:tc>
          <w:tcPr>
            <w:tcW w:w="341" w:type="pct"/>
          </w:tcPr>
          <w:p w14:paraId="3C508673" w14:textId="05C82642" w:rsidR="002E16E9" w:rsidRPr="007A0BFC" w:rsidRDefault="00E04318" w:rsidP="005146B7">
            <w:pPr>
              <w:jc w:val="right"/>
              <w:rPr>
                <w:rFonts w:ascii="Century Gothic" w:hAnsi="Century Gothic"/>
                <w:sz w:val="20"/>
                <w:szCs w:val="20"/>
              </w:rPr>
            </w:pPr>
            <w:r w:rsidRPr="007A0BFC">
              <w:rPr>
                <w:rFonts w:ascii="Century Gothic" w:hAnsi="Century Gothic"/>
                <w:sz w:val="20"/>
                <w:szCs w:val="20"/>
              </w:rPr>
              <w:t>3</w:t>
            </w:r>
            <w:r w:rsidR="002E16E9" w:rsidRPr="007A0BFC">
              <w:rPr>
                <w:rFonts w:ascii="Century Gothic" w:hAnsi="Century Gothic"/>
                <w:sz w:val="20"/>
                <w:szCs w:val="20"/>
              </w:rPr>
              <w:t>0</w:t>
            </w:r>
          </w:p>
        </w:tc>
        <w:tc>
          <w:tcPr>
            <w:tcW w:w="679" w:type="pct"/>
          </w:tcPr>
          <w:p w14:paraId="7842B647" w14:textId="77777777" w:rsidR="002E16E9" w:rsidRPr="007A0BFC" w:rsidRDefault="002E16E9" w:rsidP="005146B7">
            <w:pPr>
              <w:rPr>
                <w:rFonts w:ascii="Century Gothic" w:hAnsi="Century Gothic"/>
                <w:sz w:val="20"/>
                <w:szCs w:val="20"/>
              </w:rPr>
            </w:pPr>
          </w:p>
        </w:tc>
      </w:tr>
      <w:tr w:rsidR="002E16E9" w:rsidRPr="007A0BFC" w14:paraId="3DE1BF21" w14:textId="77777777" w:rsidTr="00CA119E">
        <w:tc>
          <w:tcPr>
            <w:tcW w:w="630" w:type="pct"/>
          </w:tcPr>
          <w:p w14:paraId="68982963" w14:textId="77777777" w:rsidR="002E16E9" w:rsidRPr="007A0BFC" w:rsidRDefault="002E16E9" w:rsidP="005146B7">
            <w:pPr>
              <w:rPr>
                <w:rFonts w:ascii="Century Gothic" w:hAnsi="Century Gothic"/>
                <w:sz w:val="20"/>
                <w:szCs w:val="20"/>
              </w:rPr>
            </w:pPr>
          </w:p>
        </w:tc>
        <w:tc>
          <w:tcPr>
            <w:tcW w:w="540" w:type="pct"/>
            <w:gridSpan w:val="2"/>
          </w:tcPr>
          <w:p w14:paraId="3078B998" w14:textId="77777777" w:rsidR="002E16E9" w:rsidRPr="007A0BFC" w:rsidRDefault="002E16E9" w:rsidP="005146B7">
            <w:pPr>
              <w:rPr>
                <w:rFonts w:ascii="Century Gothic" w:hAnsi="Century Gothic"/>
                <w:sz w:val="20"/>
                <w:szCs w:val="20"/>
              </w:rPr>
            </w:pPr>
          </w:p>
        </w:tc>
        <w:tc>
          <w:tcPr>
            <w:tcW w:w="2810" w:type="pct"/>
            <w:gridSpan w:val="2"/>
          </w:tcPr>
          <w:p w14:paraId="2274D503" w14:textId="77777777" w:rsidR="002E16E9" w:rsidRPr="007A0BFC" w:rsidRDefault="002E16E9" w:rsidP="005146B7">
            <w:pPr>
              <w:rPr>
                <w:rFonts w:ascii="Century Gothic" w:hAnsi="Century Gothic"/>
                <w:sz w:val="20"/>
                <w:szCs w:val="20"/>
              </w:rPr>
            </w:pPr>
            <w:r w:rsidRPr="007A0BFC">
              <w:rPr>
                <w:rFonts w:ascii="Century Gothic" w:hAnsi="Century Gothic"/>
                <w:sz w:val="20"/>
                <w:szCs w:val="20"/>
              </w:rPr>
              <w:t>Technical</w:t>
            </w:r>
          </w:p>
        </w:tc>
        <w:tc>
          <w:tcPr>
            <w:tcW w:w="341" w:type="pct"/>
          </w:tcPr>
          <w:p w14:paraId="771C90EE" w14:textId="7BFEDE7E" w:rsidR="002E16E9" w:rsidRPr="007A0BFC" w:rsidRDefault="00E04318" w:rsidP="005146B7">
            <w:pPr>
              <w:jc w:val="right"/>
              <w:rPr>
                <w:rFonts w:ascii="Century Gothic" w:hAnsi="Century Gothic"/>
                <w:sz w:val="20"/>
                <w:szCs w:val="20"/>
              </w:rPr>
            </w:pPr>
            <w:r w:rsidRPr="007A0BFC">
              <w:rPr>
                <w:rFonts w:ascii="Century Gothic" w:hAnsi="Century Gothic"/>
                <w:sz w:val="20"/>
                <w:szCs w:val="20"/>
              </w:rPr>
              <w:t>3</w:t>
            </w:r>
            <w:r w:rsidR="002E16E9" w:rsidRPr="007A0BFC">
              <w:rPr>
                <w:rFonts w:ascii="Century Gothic" w:hAnsi="Century Gothic"/>
                <w:sz w:val="20"/>
                <w:szCs w:val="20"/>
              </w:rPr>
              <w:t>0</w:t>
            </w:r>
          </w:p>
        </w:tc>
        <w:tc>
          <w:tcPr>
            <w:tcW w:w="679" w:type="pct"/>
          </w:tcPr>
          <w:p w14:paraId="1DF0E72F" w14:textId="77777777" w:rsidR="002E16E9" w:rsidRPr="007A0BFC" w:rsidRDefault="002E16E9" w:rsidP="005146B7">
            <w:pPr>
              <w:rPr>
                <w:rFonts w:ascii="Century Gothic" w:hAnsi="Century Gothic"/>
                <w:sz w:val="20"/>
                <w:szCs w:val="20"/>
              </w:rPr>
            </w:pPr>
          </w:p>
        </w:tc>
      </w:tr>
      <w:tr w:rsidR="002E16E9" w:rsidRPr="007A0BFC" w14:paraId="5DE822D3" w14:textId="77777777" w:rsidTr="00DF0716">
        <w:tc>
          <w:tcPr>
            <w:tcW w:w="630" w:type="pct"/>
          </w:tcPr>
          <w:p w14:paraId="186E32A7" w14:textId="77777777" w:rsidR="002E16E9" w:rsidRPr="007A0BFC" w:rsidRDefault="002E16E9" w:rsidP="005146B7">
            <w:pPr>
              <w:rPr>
                <w:rFonts w:ascii="Century Gothic" w:hAnsi="Century Gothic"/>
                <w:sz w:val="20"/>
                <w:szCs w:val="20"/>
              </w:rPr>
            </w:pPr>
          </w:p>
        </w:tc>
        <w:tc>
          <w:tcPr>
            <w:tcW w:w="540" w:type="pct"/>
            <w:gridSpan w:val="2"/>
          </w:tcPr>
          <w:p w14:paraId="5699E617" w14:textId="77777777" w:rsidR="002E16E9" w:rsidRPr="007A0BFC" w:rsidRDefault="002E16E9" w:rsidP="005146B7">
            <w:pPr>
              <w:rPr>
                <w:rFonts w:ascii="Century Gothic" w:hAnsi="Century Gothic"/>
                <w:sz w:val="20"/>
                <w:szCs w:val="20"/>
              </w:rPr>
            </w:pPr>
          </w:p>
        </w:tc>
        <w:tc>
          <w:tcPr>
            <w:tcW w:w="840" w:type="pct"/>
            <w:tcBorders>
              <w:top w:val="single" w:sz="4" w:space="0" w:color="auto"/>
              <w:bottom w:val="single" w:sz="4" w:space="0" w:color="auto"/>
            </w:tcBorders>
          </w:tcPr>
          <w:p w14:paraId="691CEDC0" w14:textId="77777777" w:rsidR="002E16E9" w:rsidRPr="007A0BFC" w:rsidRDefault="002E16E9" w:rsidP="005146B7">
            <w:pPr>
              <w:rPr>
                <w:rFonts w:ascii="Century Gothic" w:hAnsi="Century Gothic"/>
                <w:b/>
                <w:sz w:val="20"/>
                <w:szCs w:val="20"/>
              </w:rPr>
            </w:pPr>
            <w:r w:rsidRPr="007A0BFC">
              <w:rPr>
                <w:rFonts w:ascii="Century Gothic" w:hAnsi="Century Gothic"/>
                <w:b/>
                <w:sz w:val="20"/>
                <w:szCs w:val="20"/>
              </w:rPr>
              <w:t>Total</w:t>
            </w:r>
          </w:p>
        </w:tc>
        <w:tc>
          <w:tcPr>
            <w:tcW w:w="1970" w:type="pct"/>
            <w:tcBorders>
              <w:top w:val="single" w:sz="4" w:space="0" w:color="auto"/>
              <w:bottom w:val="single" w:sz="4" w:space="0" w:color="auto"/>
            </w:tcBorders>
          </w:tcPr>
          <w:p w14:paraId="15D9C016" w14:textId="77777777" w:rsidR="002E16E9" w:rsidRPr="007A0BFC" w:rsidRDefault="002E16E9" w:rsidP="005146B7">
            <w:pPr>
              <w:rPr>
                <w:rFonts w:ascii="Century Gothic" w:hAnsi="Century Gothic"/>
                <w:sz w:val="20"/>
                <w:szCs w:val="20"/>
              </w:rPr>
            </w:pPr>
          </w:p>
        </w:tc>
        <w:tc>
          <w:tcPr>
            <w:tcW w:w="341" w:type="pct"/>
            <w:tcBorders>
              <w:top w:val="single" w:sz="4" w:space="0" w:color="auto"/>
              <w:bottom w:val="single" w:sz="4" w:space="0" w:color="auto"/>
            </w:tcBorders>
          </w:tcPr>
          <w:p w14:paraId="5DAABD98" w14:textId="77777777" w:rsidR="002E16E9" w:rsidRPr="007A0BFC" w:rsidRDefault="002E16E9" w:rsidP="005146B7">
            <w:pPr>
              <w:jc w:val="right"/>
              <w:rPr>
                <w:rFonts w:ascii="Century Gothic" w:hAnsi="Century Gothic"/>
                <w:b/>
                <w:sz w:val="20"/>
                <w:szCs w:val="20"/>
              </w:rPr>
            </w:pPr>
            <w:r w:rsidRPr="007A0BFC">
              <w:rPr>
                <w:rFonts w:ascii="Century Gothic" w:hAnsi="Century Gothic"/>
                <w:b/>
                <w:sz w:val="20"/>
                <w:szCs w:val="20"/>
              </w:rPr>
              <w:t>100</w:t>
            </w:r>
          </w:p>
        </w:tc>
        <w:tc>
          <w:tcPr>
            <w:tcW w:w="679" w:type="pct"/>
          </w:tcPr>
          <w:p w14:paraId="7A38537F" w14:textId="77777777" w:rsidR="002E16E9" w:rsidRPr="007A0BFC" w:rsidRDefault="002E16E9" w:rsidP="005146B7">
            <w:pPr>
              <w:rPr>
                <w:rFonts w:ascii="Century Gothic" w:hAnsi="Century Gothic"/>
                <w:sz w:val="20"/>
                <w:szCs w:val="20"/>
              </w:rPr>
            </w:pPr>
          </w:p>
        </w:tc>
      </w:tr>
      <w:tr w:rsidR="00A23EA1" w:rsidRPr="007A0BFC" w14:paraId="54AE2FFA" w14:textId="77777777" w:rsidTr="00CA119E">
        <w:tblPrEx>
          <w:tblCellMar>
            <w:bottom w:w="57" w:type="dxa"/>
          </w:tblCellMar>
        </w:tblPrEx>
        <w:tc>
          <w:tcPr>
            <w:tcW w:w="639" w:type="pct"/>
            <w:gridSpan w:val="2"/>
          </w:tcPr>
          <w:p w14:paraId="0C21AB3F" w14:textId="77777777" w:rsidR="00A23EA1" w:rsidRPr="007A0BFC" w:rsidRDefault="00A23EA1" w:rsidP="00412E36">
            <w:pPr>
              <w:rPr>
                <w:rFonts w:ascii="Century Gothic" w:hAnsi="Century Gothic"/>
                <w:sz w:val="20"/>
                <w:szCs w:val="20"/>
              </w:rPr>
            </w:pPr>
          </w:p>
        </w:tc>
        <w:tc>
          <w:tcPr>
            <w:tcW w:w="4361" w:type="pct"/>
            <w:gridSpan w:val="5"/>
          </w:tcPr>
          <w:p w14:paraId="33656A5D" w14:textId="77777777" w:rsidR="00A23EA1" w:rsidRPr="007A0BFC" w:rsidRDefault="00A23EA1" w:rsidP="00412E36">
            <w:pPr>
              <w:jc w:val="both"/>
              <w:rPr>
                <w:rFonts w:ascii="Century Gothic" w:hAnsi="Century Gothic"/>
                <w:sz w:val="20"/>
                <w:szCs w:val="20"/>
              </w:rPr>
            </w:pPr>
          </w:p>
        </w:tc>
      </w:tr>
      <w:tr w:rsidR="00A23EA1" w:rsidRPr="007A0BFC" w14:paraId="42268E06" w14:textId="77777777" w:rsidTr="00CA119E">
        <w:tblPrEx>
          <w:tblCellMar>
            <w:bottom w:w="57" w:type="dxa"/>
          </w:tblCellMar>
        </w:tblPrEx>
        <w:tc>
          <w:tcPr>
            <w:tcW w:w="639" w:type="pct"/>
            <w:gridSpan w:val="2"/>
          </w:tcPr>
          <w:p w14:paraId="39737186" w14:textId="77777777" w:rsidR="00A23EA1" w:rsidRPr="007A0BFC" w:rsidRDefault="00A23EA1" w:rsidP="00412E36">
            <w:pPr>
              <w:rPr>
                <w:rFonts w:ascii="Century Gothic" w:hAnsi="Century Gothic"/>
                <w:sz w:val="20"/>
                <w:szCs w:val="20"/>
              </w:rPr>
            </w:pPr>
            <w:r w:rsidRPr="007A0BFC">
              <w:rPr>
                <w:rFonts w:ascii="Century Gothic" w:hAnsi="Century Gothic"/>
                <w:sz w:val="20"/>
                <w:szCs w:val="20"/>
              </w:rPr>
              <w:t>Marks:</w:t>
            </w:r>
          </w:p>
        </w:tc>
        <w:tc>
          <w:tcPr>
            <w:tcW w:w="4361" w:type="pct"/>
            <w:gridSpan w:val="5"/>
          </w:tcPr>
          <w:p w14:paraId="7AFB1756" w14:textId="77777777" w:rsidR="00A23EA1" w:rsidRPr="007A0BFC" w:rsidRDefault="00A23EA1" w:rsidP="00412E36">
            <w:pPr>
              <w:jc w:val="both"/>
              <w:rPr>
                <w:rFonts w:ascii="Century Gothic" w:hAnsi="Century Gothic"/>
                <w:sz w:val="20"/>
                <w:szCs w:val="20"/>
              </w:rPr>
            </w:pPr>
            <w:r w:rsidRPr="007A0BFC">
              <w:rPr>
                <w:rFonts w:ascii="Century Gothic" w:hAnsi="Century Gothic"/>
                <w:sz w:val="20"/>
                <w:szCs w:val="20"/>
              </w:rPr>
              <w:t>Max 100 towards the Show Championship Cup.</w:t>
            </w:r>
          </w:p>
          <w:p w14:paraId="0DBB2B6B" w14:textId="77777777" w:rsidR="00A23EA1" w:rsidRPr="007A0BFC" w:rsidRDefault="00A23EA1" w:rsidP="00412E36">
            <w:pPr>
              <w:jc w:val="both"/>
              <w:rPr>
                <w:rFonts w:ascii="Century Gothic" w:hAnsi="Century Gothic"/>
                <w:sz w:val="20"/>
                <w:szCs w:val="20"/>
              </w:rPr>
            </w:pPr>
            <w:r w:rsidRPr="007A0BFC">
              <w:rPr>
                <w:rFonts w:ascii="Century Gothic" w:hAnsi="Century Gothic"/>
                <w:sz w:val="20"/>
                <w:szCs w:val="20"/>
              </w:rPr>
              <w:t>Max 100 towards the Venables Shield.</w:t>
            </w:r>
          </w:p>
          <w:p w14:paraId="607D4E02" w14:textId="77777777" w:rsidR="00A23EA1" w:rsidRPr="007A0BFC" w:rsidRDefault="00A23EA1" w:rsidP="00412E36">
            <w:pPr>
              <w:jc w:val="both"/>
              <w:rPr>
                <w:rFonts w:ascii="Century Gothic" w:hAnsi="Century Gothic"/>
                <w:sz w:val="20"/>
                <w:szCs w:val="20"/>
              </w:rPr>
            </w:pPr>
            <w:r w:rsidRPr="007A0BFC">
              <w:rPr>
                <w:rFonts w:ascii="Century Gothic" w:hAnsi="Century Gothic"/>
                <w:sz w:val="20"/>
                <w:szCs w:val="20"/>
              </w:rPr>
              <w:t>Max 100 towards the Jubilee Cup.</w:t>
            </w:r>
          </w:p>
        </w:tc>
      </w:tr>
    </w:tbl>
    <w:p w14:paraId="1BD3A906" w14:textId="77777777" w:rsidR="00CE589A" w:rsidRPr="007A0BFC" w:rsidRDefault="00CE589A" w:rsidP="005E33A0">
      <w:pPr>
        <w:rPr>
          <w:sz w:val="20"/>
          <w:szCs w:val="20"/>
        </w:rPr>
        <w:sectPr w:rsidR="00CE589A" w:rsidRPr="007A0BFC" w:rsidSect="004A095A">
          <w:pgSz w:w="11901" w:h="16817" w:code="9"/>
          <w:pgMar w:top="851" w:right="851" w:bottom="851" w:left="851" w:header="113" w:footer="113" w:gutter="397"/>
          <w:paperSrc w:first="101" w:other="101"/>
          <w:cols w:space="708"/>
          <w:docGrid w:linePitch="360"/>
        </w:sectPr>
      </w:pPr>
    </w:p>
    <w:p w14:paraId="65E833B2" w14:textId="77777777" w:rsidR="002E16E9" w:rsidRPr="00E26C43" w:rsidRDefault="002E16E9" w:rsidP="00A23EA1">
      <w:pPr>
        <w:pStyle w:val="Heading1"/>
      </w:pPr>
      <w:bookmarkStart w:id="111" w:name="_Toc282288862"/>
      <w:bookmarkStart w:id="112" w:name="_Toc282288924"/>
      <w:bookmarkStart w:id="113" w:name="_Toc129000437"/>
      <w:r w:rsidRPr="000B0F07">
        <w:rPr>
          <w:highlight w:val="green"/>
        </w:rPr>
        <w:lastRenderedPageBreak/>
        <w:t>T</w:t>
      </w:r>
      <w:r w:rsidR="00CE589A" w:rsidRPr="000B0F07">
        <w:rPr>
          <w:highlight w:val="green"/>
        </w:rPr>
        <w:t>ractor Handlin</w:t>
      </w:r>
      <w:bookmarkEnd w:id="111"/>
      <w:bookmarkEnd w:id="112"/>
      <w:r w:rsidR="00617E49" w:rsidRPr="000B0F07">
        <w:rPr>
          <w:highlight w:val="green"/>
        </w:rPr>
        <w:t>g &amp; Maintenance</w:t>
      </w:r>
      <w:bookmarkEnd w:id="113"/>
    </w:p>
    <w:p w14:paraId="4BEAE181" w14:textId="2409B50A" w:rsidR="00CE589A" w:rsidRPr="00E26C43" w:rsidRDefault="00C9098C" w:rsidP="00A23EA1">
      <w:pPr>
        <w:pStyle w:val="Heading3"/>
      </w:pPr>
      <w:r w:rsidRPr="00E26C43">
        <w:t xml:space="preserve">Competition Number: </w:t>
      </w:r>
      <w:r w:rsidR="00F92252">
        <w:t>42</w:t>
      </w:r>
    </w:p>
    <w:p w14:paraId="0CD9F4EC" w14:textId="77777777" w:rsidR="00CE589A" w:rsidRPr="00E26C43" w:rsidRDefault="00CE589A" w:rsidP="008172EA">
      <w:pPr>
        <w:pStyle w:val="Heading3"/>
      </w:pPr>
    </w:p>
    <w:tbl>
      <w:tblPr>
        <w:tblW w:w="5000" w:type="pct"/>
        <w:tblCellMar>
          <w:bottom w:w="57" w:type="dxa"/>
        </w:tblCellMar>
        <w:tblLook w:val="01E0" w:firstRow="1" w:lastRow="1" w:firstColumn="1" w:lastColumn="1" w:noHBand="0" w:noVBand="0"/>
      </w:tblPr>
      <w:tblGrid>
        <w:gridCol w:w="1032"/>
        <w:gridCol w:w="8986"/>
      </w:tblGrid>
      <w:tr w:rsidR="00CA119E" w:rsidRPr="00E26C43" w14:paraId="2BDAA30A" w14:textId="77777777" w:rsidTr="00DF0716">
        <w:tc>
          <w:tcPr>
            <w:tcW w:w="515" w:type="pct"/>
          </w:tcPr>
          <w:p w14:paraId="2095BA28" w14:textId="77777777" w:rsidR="00CA119E" w:rsidRPr="00E26C43" w:rsidRDefault="00CA119E" w:rsidP="005E33A0">
            <w:pPr>
              <w:rPr>
                <w:rFonts w:ascii="Century Gothic" w:hAnsi="Century Gothic"/>
                <w:sz w:val="20"/>
                <w:szCs w:val="20"/>
              </w:rPr>
            </w:pPr>
            <w:r w:rsidRPr="00E26C43">
              <w:rPr>
                <w:rFonts w:ascii="Century Gothic" w:hAnsi="Century Gothic"/>
                <w:sz w:val="20"/>
                <w:szCs w:val="20"/>
              </w:rPr>
              <w:t>Time:</w:t>
            </w:r>
          </w:p>
        </w:tc>
        <w:tc>
          <w:tcPr>
            <w:tcW w:w="4485" w:type="pct"/>
          </w:tcPr>
          <w:p w14:paraId="2199FF0F" w14:textId="09E8E2C4" w:rsidR="00CA119E" w:rsidRPr="00E26C43" w:rsidRDefault="00CA119E" w:rsidP="005E33A0">
            <w:pPr>
              <w:rPr>
                <w:rFonts w:ascii="Century Gothic" w:hAnsi="Century Gothic"/>
                <w:sz w:val="20"/>
                <w:szCs w:val="20"/>
              </w:rPr>
            </w:pPr>
            <w:r w:rsidRPr="00E26C43">
              <w:rPr>
                <w:rFonts w:ascii="Century Gothic" w:hAnsi="Century Gothic"/>
                <w:sz w:val="20"/>
                <w:szCs w:val="20"/>
              </w:rPr>
              <w:t>09:15 booking in and time slot allocation starting from 09:30.</w:t>
            </w:r>
          </w:p>
        </w:tc>
      </w:tr>
      <w:tr w:rsidR="00CA119E" w:rsidRPr="00E26C43" w14:paraId="542E49C2" w14:textId="77777777" w:rsidTr="00DF0716">
        <w:tc>
          <w:tcPr>
            <w:tcW w:w="515" w:type="pct"/>
          </w:tcPr>
          <w:p w14:paraId="7DAD8022" w14:textId="77777777" w:rsidR="00CA119E" w:rsidRPr="00E26C43" w:rsidRDefault="00CA119E" w:rsidP="005E33A0">
            <w:pPr>
              <w:rPr>
                <w:rFonts w:ascii="Century Gothic" w:hAnsi="Century Gothic"/>
                <w:sz w:val="20"/>
                <w:szCs w:val="20"/>
              </w:rPr>
            </w:pPr>
          </w:p>
        </w:tc>
        <w:tc>
          <w:tcPr>
            <w:tcW w:w="4485" w:type="pct"/>
          </w:tcPr>
          <w:p w14:paraId="661524B6" w14:textId="77777777" w:rsidR="00CA119E" w:rsidRPr="00E26C43" w:rsidRDefault="00CA119E" w:rsidP="005E33A0">
            <w:pPr>
              <w:jc w:val="both"/>
              <w:rPr>
                <w:rFonts w:ascii="Century Gothic" w:hAnsi="Century Gothic"/>
                <w:sz w:val="20"/>
                <w:szCs w:val="20"/>
              </w:rPr>
            </w:pPr>
          </w:p>
        </w:tc>
      </w:tr>
      <w:tr w:rsidR="00CA119E" w:rsidRPr="00E26C43" w14:paraId="0C10E878" w14:textId="77777777" w:rsidTr="00DF0716">
        <w:tc>
          <w:tcPr>
            <w:tcW w:w="515" w:type="pct"/>
          </w:tcPr>
          <w:p w14:paraId="0ED08A0C" w14:textId="77777777" w:rsidR="00CA119E" w:rsidRPr="00E26C43" w:rsidRDefault="00CA119E" w:rsidP="005E33A0">
            <w:pPr>
              <w:rPr>
                <w:rFonts w:ascii="Century Gothic" w:hAnsi="Century Gothic"/>
                <w:sz w:val="20"/>
                <w:szCs w:val="20"/>
              </w:rPr>
            </w:pPr>
            <w:r w:rsidRPr="00E26C43">
              <w:rPr>
                <w:rFonts w:ascii="Century Gothic" w:hAnsi="Century Gothic"/>
                <w:sz w:val="20"/>
                <w:szCs w:val="20"/>
              </w:rPr>
              <w:t>Entries:</w:t>
            </w:r>
          </w:p>
        </w:tc>
        <w:tc>
          <w:tcPr>
            <w:tcW w:w="4485" w:type="pct"/>
          </w:tcPr>
          <w:p w14:paraId="2259D264" w14:textId="77777777" w:rsidR="00CA119E" w:rsidRPr="00E26C43" w:rsidRDefault="00CA119E" w:rsidP="005E33A0">
            <w:pPr>
              <w:jc w:val="both"/>
              <w:rPr>
                <w:rFonts w:ascii="Century Gothic" w:hAnsi="Century Gothic"/>
                <w:sz w:val="20"/>
                <w:szCs w:val="20"/>
              </w:rPr>
            </w:pPr>
            <w:r w:rsidRPr="00E26C43">
              <w:rPr>
                <w:rFonts w:ascii="Century Gothic" w:hAnsi="Century Gothic"/>
                <w:sz w:val="20"/>
                <w:szCs w:val="20"/>
              </w:rPr>
              <w:t xml:space="preserve">Competition is open to </w:t>
            </w:r>
            <w:r w:rsidRPr="00E26C43">
              <w:rPr>
                <w:rFonts w:ascii="Century Gothic" w:hAnsi="Century Gothic"/>
                <w:b/>
                <w:sz w:val="20"/>
                <w:szCs w:val="20"/>
                <w:u w:val="single"/>
              </w:rPr>
              <w:t>one member</w:t>
            </w:r>
            <w:r w:rsidRPr="00E26C43">
              <w:rPr>
                <w:rFonts w:ascii="Century Gothic" w:hAnsi="Century Gothic"/>
                <w:sz w:val="20"/>
                <w:szCs w:val="20"/>
              </w:rPr>
              <w:t xml:space="preserve"> from each Club in the County. </w:t>
            </w:r>
          </w:p>
          <w:p w14:paraId="6AE91D2B" w14:textId="13549FEB" w:rsidR="00CA119E" w:rsidRPr="00E26C43" w:rsidRDefault="00CA119E" w:rsidP="005E33A0">
            <w:pPr>
              <w:rPr>
                <w:rFonts w:ascii="Century Gothic" w:hAnsi="Century Gothic"/>
                <w:sz w:val="20"/>
                <w:szCs w:val="20"/>
              </w:rPr>
            </w:pPr>
            <w:r w:rsidRPr="00E26C43">
              <w:rPr>
                <w:rFonts w:ascii="Century Gothic" w:hAnsi="Century Gothic"/>
                <w:sz w:val="20"/>
                <w:szCs w:val="20"/>
              </w:rPr>
              <w:t xml:space="preserve">Member to be </w:t>
            </w:r>
            <w:r w:rsidRPr="00E26C43">
              <w:rPr>
                <w:rFonts w:ascii="Century Gothic" w:hAnsi="Century Gothic"/>
                <w:b/>
                <w:sz w:val="20"/>
                <w:szCs w:val="20"/>
              </w:rPr>
              <w:t>28 years of age</w:t>
            </w:r>
            <w:r w:rsidRPr="00E26C43">
              <w:rPr>
                <w:rFonts w:ascii="Century Gothic" w:hAnsi="Century Gothic"/>
                <w:sz w:val="20"/>
                <w:szCs w:val="20"/>
              </w:rPr>
              <w:t xml:space="preserve"> </w:t>
            </w:r>
            <w:r w:rsidRPr="00E26C43">
              <w:rPr>
                <w:rFonts w:ascii="Century Gothic" w:hAnsi="Century Gothic"/>
                <w:b/>
                <w:sz w:val="20"/>
                <w:szCs w:val="20"/>
              </w:rPr>
              <w:t>or under</w:t>
            </w:r>
            <w:r w:rsidR="00715D38">
              <w:rPr>
                <w:rFonts w:ascii="Century Gothic" w:hAnsi="Century Gothic"/>
                <w:sz w:val="20"/>
                <w:szCs w:val="20"/>
              </w:rPr>
              <w:t xml:space="preserve"> on 1st September 202</w:t>
            </w:r>
            <w:r w:rsidR="003D33D4">
              <w:rPr>
                <w:rFonts w:ascii="Century Gothic" w:hAnsi="Century Gothic"/>
                <w:sz w:val="20"/>
                <w:szCs w:val="20"/>
              </w:rPr>
              <w:t>3</w:t>
            </w:r>
            <w:r w:rsidRPr="00E26C43">
              <w:rPr>
                <w:rFonts w:ascii="Century Gothic" w:hAnsi="Century Gothic"/>
                <w:b/>
                <w:sz w:val="20"/>
                <w:szCs w:val="20"/>
              </w:rPr>
              <w:t>, but over 17 years of age on show day.  Competitors will be required to show their current membership cards and driving/tractor licence when booking in</w:t>
            </w:r>
            <w:r w:rsidRPr="00E26C43">
              <w:rPr>
                <w:rFonts w:ascii="Century Gothic" w:hAnsi="Century Gothic"/>
                <w:sz w:val="20"/>
                <w:szCs w:val="20"/>
              </w:rPr>
              <w:t>.</w:t>
            </w:r>
          </w:p>
        </w:tc>
      </w:tr>
      <w:tr w:rsidR="00CA119E" w:rsidRPr="00E26C43" w14:paraId="58F3C8C8" w14:textId="77777777" w:rsidTr="00DF0716">
        <w:tc>
          <w:tcPr>
            <w:tcW w:w="515" w:type="pct"/>
          </w:tcPr>
          <w:p w14:paraId="6539AB60" w14:textId="1A1F4506" w:rsidR="00CA119E" w:rsidRPr="00E26C43" w:rsidRDefault="00CA119E" w:rsidP="005E33A0">
            <w:pPr>
              <w:rPr>
                <w:rFonts w:ascii="Century Gothic" w:hAnsi="Century Gothic"/>
                <w:sz w:val="20"/>
                <w:szCs w:val="20"/>
              </w:rPr>
            </w:pPr>
            <w:r w:rsidRPr="00E26C43">
              <w:rPr>
                <w:rFonts w:ascii="Century Gothic" w:hAnsi="Century Gothic"/>
                <w:sz w:val="20"/>
                <w:szCs w:val="20"/>
              </w:rPr>
              <w:t>Rules:</w:t>
            </w:r>
          </w:p>
        </w:tc>
        <w:tc>
          <w:tcPr>
            <w:tcW w:w="4485" w:type="pct"/>
          </w:tcPr>
          <w:p w14:paraId="22E57CDC" w14:textId="77777777" w:rsidR="00CA119E" w:rsidRPr="00E26C43" w:rsidRDefault="00CA119E" w:rsidP="005E33A0">
            <w:pPr>
              <w:jc w:val="both"/>
              <w:rPr>
                <w:rFonts w:ascii="Century Gothic" w:hAnsi="Century Gothic"/>
                <w:sz w:val="20"/>
                <w:szCs w:val="20"/>
              </w:rPr>
            </w:pPr>
          </w:p>
        </w:tc>
      </w:tr>
      <w:tr w:rsidR="00CA119E" w:rsidRPr="00E26C43" w14:paraId="7F9A4093" w14:textId="77777777" w:rsidTr="00DF0716">
        <w:tc>
          <w:tcPr>
            <w:tcW w:w="515" w:type="pct"/>
          </w:tcPr>
          <w:p w14:paraId="1B6A77BA" w14:textId="3CA7C64E" w:rsidR="00CA119E" w:rsidRPr="00E26C43" w:rsidRDefault="00CA119E" w:rsidP="00CA119E">
            <w:pPr>
              <w:jc w:val="right"/>
              <w:rPr>
                <w:rFonts w:ascii="Century Gothic" w:hAnsi="Century Gothic"/>
                <w:sz w:val="20"/>
                <w:szCs w:val="20"/>
              </w:rPr>
            </w:pPr>
            <w:r w:rsidRPr="00E26C43">
              <w:rPr>
                <w:rFonts w:ascii="Century Gothic" w:hAnsi="Century Gothic"/>
                <w:sz w:val="20"/>
                <w:szCs w:val="20"/>
              </w:rPr>
              <w:t>1</w:t>
            </w:r>
          </w:p>
        </w:tc>
        <w:tc>
          <w:tcPr>
            <w:tcW w:w="4485" w:type="pct"/>
          </w:tcPr>
          <w:p w14:paraId="68722FA2" w14:textId="77777777" w:rsidR="00CA119E" w:rsidRPr="00E26C43" w:rsidRDefault="00CA119E" w:rsidP="00426FEB">
            <w:pPr>
              <w:rPr>
                <w:rFonts w:ascii="Century Gothic" w:hAnsi="Century Gothic"/>
                <w:b/>
                <w:sz w:val="20"/>
                <w:szCs w:val="20"/>
              </w:rPr>
            </w:pPr>
            <w:r w:rsidRPr="00E26C43">
              <w:rPr>
                <w:rFonts w:ascii="Century Gothic" w:hAnsi="Century Gothic"/>
                <w:sz w:val="20"/>
                <w:szCs w:val="20"/>
              </w:rPr>
              <w:t xml:space="preserve">Competitors to demonstrate their competence and ability in </w:t>
            </w:r>
            <w:r w:rsidRPr="00E26C43">
              <w:rPr>
                <w:rFonts w:ascii="Century Gothic" w:hAnsi="Century Gothic"/>
                <w:b/>
                <w:sz w:val="20"/>
                <w:szCs w:val="20"/>
              </w:rPr>
              <w:t>tractor handling</w:t>
            </w:r>
            <w:r w:rsidRPr="00E26C43">
              <w:rPr>
                <w:rFonts w:ascii="Century Gothic" w:hAnsi="Century Gothic"/>
                <w:sz w:val="20"/>
                <w:szCs w:val="20"/>
              </w:rPr>
              <w:t xml:space="preserve"> by driving a tractor as directed around a course set by the judge.  </w:t>
            </w:r>
            <w:r w:rsidRPr="00E26C43">
              <w:rPr>
                <w:rFonts w:ascii="Century Gothic" w:hAnsi="Century Gothic"/>
                <w:b/>
                <w:sz w:val="20"/>
                <w:szCs w:val="20"/>
              </w:rPr>
              <w:t>Questions will also be asked on maintenance of the machinery.</w:t>
            </w:r>
          </w:p>
        </w:tc>
      </w:tr>
      <w:tr w:rsidR="00CA119E" w:rsidRPr="00E26C43" w14:paraId="130412F6" w14:textId="77777777" w:rsidTr="00DF0716">
        <w:tc>
          <w:tcPr>
            <w:tcW w:w="515" w:type="pct"/>
          </w:tcPr>
          <w:p w14:paraId="7BB51FEB" w14:textId="0B6F70FC" w:rsidR="00CA119E" w:rsidRPr="00E26C43" w:rsidRDefault="00CA119E" w:rsidP="00CA119E">
            <w:pPr>
              <w:jc w:val="right"/>
              <w:rPr>
                <w:rFonts w:ascii="Century Gothic" w:hAnsi="Century Gothic"/>
                <w:sz w:val="20"/>
                <w:szCs w:val="20"/>
              </w:rPr>
            </w:pPr>
            <w:r w:rsidRPr="00E26C43">
              <w:rPr>
                <w:rFonts w:ascii="Century Gothic" w:hAnsi="Century Gothic"/>
                <w:sz w:val="20"/>
                <w:szCs w:val="20"/>
              </w:rPr>
              <w:t>2</w:t>
            </w:r>
          </w:p>
        </w:tc>
        <w:tc>
          <w:tcPr>
            <w:tcW w:w="4485" w:type="pct"/>
          </w:tcPr>
          <w:p w14:paraId="1EF75EFF" w14:textId="77777777" w:rsidR="00CA119E" w:rsidRPr="00E26C43" w:rsidRDefault="00CA119E" w:rsidP="00426FEB">
            <w:pPr>
              <w:rPr>
                <w:rFonts w:ascii="Century Gothic" w:hAnsi="Century Gothic"/>
                <w:sz w:val="20"/>
                <w:szCs w:val="20"/>
              </w:rPr>
            </w:pPr>
            <w:r w:rsidRPr="00E26C43">
              <w:rPr>
                <w:rFonts w:ascii="Century Gothic" w:hAnsi="Century Gothic"/>
                <w:sz w:val="20"/>
                <w:szCs w:val="20"/>
              </w:rPr>
              <w:t>Dangerous or reckless driving will be penalised at the Judge’s discretion and under certain circumstances will stop the driver if it is felt the driving is dangerous.</w:t>
            </w:r>
          </w:p>
        </w:tc>
      </w:tr>
      <w:tr w:rsidR="00CA119E" w:rsidRPr="00E26C43" w14:paraId="0F211966" w14:textId="77777777" w:rsidTr="00DF0716">
        <w:tc>
          <w:tcPr>
            <w:tcW w:w="515" w:type="pct"/>
          </w:tcPr>
          <w:p w14:paraId="1E58354C" w14:textId="4D4E346F" w:rsidR="00CA119E" w:rsidRPr="00E26C43" w:rsidRDefault="00CA119E" w:rsidP="00CA119E">
            <w:pPr>
              <w:jc w:val="right"/>
              <w:rPr>
                <w:rFonts w:ascii="Century Gothic" w:hAnsi="Century Gothic"/>
                <w:sz w:val="20"/>
                <w:szCs w:val="20"/>
              </w:rPr>
            </w:pPr>
            <w:r w:rsidRPr="00E26C43">
              <w:rPr>
                <w:rFonts w:ascii="Century Gothic" w:hAnsi="Century Gothic"/>
                <w:sz w:val="20"/>
                <w:szCs w:val="20"/>
              </w:rPr>
              <w:t>3</w:t>
            </w:r>
          </w:p>
        </w:tc>
        <w:tc>
          <w:tcPr>
            <w:tcW w:w="4485" w:type="pct"/>
          </w:tcPr>
          <w:p w14:paraId="03131BE0" w14:textId="77777777" w:rsidR="00CA119E" w:rsidRPr="00E26C43" w:rsidRDefault="00CA119E" w:rsidP="00426FEB">
            <w:pPr>
              <w:rPr>
                <w:rFonts w:ascii="Century Gothic" w:hAnsi="Century Gothic"/>
                <w:sz w:val="20"/>
                <w:szCs w:val="20"/>
              </w:rPr>
            </w:pPr>
            <w:r w:rsidRPr="00E26C43">
              <w:rPr>
                <w:rFonts w:ascii="Century Gothic" w:hAnsi="Century Gothic"/>
                <w:sz w:val="20"/>
                <w:szCs w:val="20"/>
                <w:u w:val="single"/>
              </w:rPr>
              <w:t xml:space="preserve">Competitors </w:t>
            </w:r>
            <w:r w:rsidRPr="00E26C43">
              <w:rPr>
                <w:rFonts w:ascii="Century Gothic" w:hAnsi="Century Gothic"/>
                <w:b/>
                <w:sz w:val="20"/>
                <w:szCs w:val="20"/>
                <w:u w:val="single"/>
              </w:rPr>
              <w:t>must hold and produce</w:t>
            </w:r>
            <w:r w:rsidRPr="00E26C43">
              <w:rPr>
                <w:rFonts w:ascii="Century Gothic" w:hAnsi="Century Gothic"/>
                <w:sz w:val="20"/>
                <w:szCs w:val="20"/>
              </w:rPr>
              <w:t xml:space="preserve"> for inspection either a Full UK Driving Licence or Tractor Licence</w:t>
            </w:r>
          </w:p>
        </w:tc>
      </w:tr>
      <w:tr w:rsidR="00CA119E" w:rsidRPr="00E26C43" w14:paraId="4A81776A" w14:textId="77777777" w:rsidTr="00DF0716">
        <w:tc>
          <w:tcPr>
            <w:tcW w:w="515" w:type="pct"/>
          </w:tcPr>
          <w:p w14:paraId="03D81A4E" w14:textId="4C3E6BB4" w:rsidR="00CA119E" w:rsidRPr="00E26C43" w:rsidRDefault="00CA119E" w:rsidP="00CA119E">
            <w:pPr>
              <w:jc w:val="right"/>
              <w:rPr>
                <w:rFonts w:ascii="Century Gothic" w:hAnsi="Century Gothic"/>
                <w:sz w:val="20"/>
                <w:szCs w:val="20"/>
              </w:rPr>
            </w:pPr>
            <w:r w:rsidRPr="00E26C43">
              <w:rPr>
                <w:rFonts w:ascii="Century Gothic" w:hAnsi="Century Gothic"/>
                <w:sz w:val="20"/>
                <w:szCs w:val="20"/>
              </w:rPr>
              <w:t>4</w:t>
            </w:r>
          </w:p>
        </w:tc>
        <w:tc>
          <w:tcPr>
            <w:tcW w:w="4485" w:type="pct"/>
          </w:tcPr>
          <w:p w14:paraId="0584962A" w14:textId="77777777" w:rsidR="00CA119E" w:rsidRPr="00E26C43" w:rsidRDefault="00CA119E" w:rsidP="00426FEB">
            <w:pPr>
              <w:tabs>
                <w:tab w:val="left" w:pos="851"/>
                <w:tab w:val="left" w:pos="2268"/>
                <w:tab w:val="left" w:pos="5670"/>
                <w:tab w:val="left" w:pos="6237"/>
              </w:tabs>
              <w:rPr>
                <w:rFonts w:ascii="Century Gothic" w:hAnsi="Century Gothic"/>
                <w:sz w:val="20"/>
                <w:szCs w:val="20"/>
              </w:rPr>
            </w:pPr>
            <w:r w:rsidRPr="00E26C43">
              <w:rPr>
                <w:rFonts w:ascii="Century Gothic" w:hAnsi="Century Gothic"/>
                <w:sz w:val="20"/>
                <w:szCs w:val="20"/>
              </w:rPr>
              <w:t>The decision of the judge will be final.</w:t>
            </w:r>
          </w:p>
        </w:tc>
      </w:tr>
      <w:tr w:rsidR="00CA119E" w:rsidRPr="00E26C43" w14:paraId="4C1F0CFC" w14:textId="77777777" w:rsidTr="00DF0716">
        <w:tc>
          <w:tcPr>
            <w:tcW w:w="515" w:type="pct"/>
          </w:tcPr>
          <w:p w14:paraId="63CEF326" w14:textId="11B6A904" w:rsidR="00CA119E" w:rsidRPr="00E26C43" w:rsidRDefault="00CA119E" w:rsidP="00CA119E">
            <w:pPr>
              <w:jc w:val="right"/>
              <w:rPr>
                <w:rFonts w:ascii="Century Gothic" w:hAnsi="Century Gothic"/>
                <w:sz w:val="20"/>
                <w:szCs w:val="20"/>
              </w:rPr>
            </w:pPr>
            <w:r w:rsidRPr="00E26C43">
              <w:rPr>
                <w:rFonts w:ascii="Century Gothic" w:hAnsi="Century Gothic"/>
                <w:sz w:val="20"/>
                <w:szCs w:val="20"/>
              </w:rPr>
              <w:t>5</w:t>
            </w:r>
          </w:p>
        </w:tc>
        <w:tc>
          <w:tcPr>
            <w:tcW w:w="4485" w:type="pct"/>
          </w:tcPr>
          <w:p w14:paraId="28F14CE1" w14:textId="77777777" w:rsidR="00CA119E" w:rsidRPr="00E26C43" w:rsidRDefault="00CA119E" w:rsidP="00426FEB">
            <w:pPr>
              <w:rPr>
                <w:rFonts w:ascii="Century Gothic" w:hAnsi="Century Gothic"/>
                <w:sz w:val="20"/>
                <w:szCs w:val="20"/>
              </w:rPr>
            </w:pPr>
            <w:r w:rsidRPr="00E26C43">
              <w:rPr>
                <w:rFonts w:ascii="Century Gothic" w:hAnsi="Century Gothic"/>
                <w:sz w:val="20"/>
                <w:szCs w:val="20"/>
              </w:rPr>
              <w:t>The Show General Rules apply to this competition – Please Read them – Front of Rule Schedule.</w:t>
            </w:r>
          </w:p>
        </w:tc>
      </w:tr>
      <w:tr w:rsidR="00CA119E" w:rsidRPr="00E26C43" w14:paraId="6A511B03" w14:textId="77777777" w:rsidTr="00DF0716">
        <w:tc>
          <w:tcPr>
            <w:tcW w:w="515" w:type="pct"/>
          </w:tcPr>
          <w:p w14:paraId="5E41F0B1" w14:textId="277EC304" w:rsidR="00CA119E" w:rsidRPr="00E26C43" w:rsidRDefault="00CA119E" w:rsidP="00CA119E">
            <w:pPr>
              <w:jc w:val="right"/>
              <w:rPr>
                <w:rFonts w:ascii="Century Gothic" w:hAnsi="Century Gothic"/>
                <w:sz w:val="20"/>
                <w:szCs w:val="20"/>
              </w:rPr>
            </w:pPr>
            <w:r w:rsidRPr="00E26C43">
              <w:rPr>
                <w:rFonts w:ascii="Century Gothic" w:hAnsi="Century Gothic"/>
                <w:sz w:val="20"/>
                <w:szCs w:val="20"/>
              </w:rPr>
              <w:t>6</w:t>
            </w:r>
          </w:p>
        </w:tc>
        <w:tc>
          <w:tcPr>
            <w:tcW w:w="4485" w:type="pct"/>
          </w:tcPr>
          <w:p w14:paraId="14B4774A" w14:textId="77777777" w:rsidR="00CA119E" w:rsidRPr="00E26C43" w:rsidRDefault="00CA119E" w:rsidP="00426FEB">
            <w:pPr>
              <w:tabs>
                <w:tab w:val="left" w:pos="851"/>
                <w:tab w:val="left" w:pos="2268"/>
                <w:tab w:val="left" w:pos="5670"/>
                <w:tab w:val="left" w:pos="6237"/>
              </w:tabs>
              <w:rPr>
                <w:rFonts w:ascii="Century Gothic" w:hAnsi="Century Gothic"/>
                <w:b/>
                <w:sz w:val="20"/>
                <w:szCs w:val="20"/>
              </w:rPr>
            </w:pPr>
            <w:r w:rsidRPr="00E26C43">
              <w:rPr>
                <w:rFonts w:ascii="Century Gothic" w:hAnsi="Century Gothic"/>
                <w:sz w:val="20"/>
                <w:szCs w:val="20"/>
              </w:rPr>
              <w:t xml:space="preserve">During the period of the Competition, </w:t>
            </w:r>
            <w:r w:rsidRPr="00E26C43">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624AB" w:rsidRPr="00E26C43" w14:paraId="6B063BDE" w14:textId="77777777" w:rsidTr="00DF0716">
        <w:tc>
          <w:tcPr>
            <w:tcW w:w="515" w:type="pct"/>
          </w:tcPr>
          <w:p w14:paraId="49D18857" w14:textId="34B73AEB" w:rsidR="00A624AB" w:rsidRPr="00E26C43" w:rsidRDefault="00A624AB" w:rsidP="00CA119E">
            <w:pPr>
              <w:jc w:val="right"/>
              <w:rPr>
                <w:rFonts w:ascii="Century Gothic" w:hAnsi="Century Gothic"/>
                <w:sz w:val="20"/>
                <w:szCs w:val="20"/>
              </w:rPr>
            </w:pPr>
            <w:r w:rsidRPr="00E26C43">
              <w:rPr>
                <w:rFonts w:ascii="Century Gothic" w:hAnsi="Century Gothic"/>
                <w:sz w:val="20"/>
                <w:szCs w:val="20"/>
              </w:rPr>
              <w:t>7</w:t>
            </w:r>
          </w:p>
        </w:tc>
        <w:tc>
          <w:tcPr>
            <w:tcW w:w="4485" w:type="pct"/>
          </w:tcPr>
          <w:p w14:paraId="0668515E" w14:textId="0EF61253" w:rsidR="00A624AB" w:rsidRPr="00E26C43" w:rsidRDefault="00A624AB" w:rsidP="00426FEB">
            <w:pPr>
              <w:tabs>
                <w:tab w:val="left" w:pos="851"/>
                <w:tab w:val="left" w:pos="2268"/>
                <w:tab w:val="left" w:pos="5670"/>
                <w:tab w:val="left" w:pos="6237"/>
              </w:tabs>
              <w:rPr>
                <w:rFonts w:ascii="Century Gothic" w:hAnsi="Century Gothic"/>
                <w:sz w:val="20"/>
                <w:szCs w:val="20"/>
              </w:rPr>
            </w:pPr>
            <w:r w:rsidRPr="00E26C43">
              <w:rPr>
                <w:rFonts w:ascii="Century Gothic" w:hAnsi="Century Gothic"/>
                <w:sz w:val="20"/>
                <w:szCs w:val="20"/>
              </w:rPr>
              <w:t>No alcohol is to be consumed by any competitor either before or during the competition; infringement of this rule will result in disqualification.</w:t>
            </w:r>
          </w:p>
        </w:tc>
      </w:tr>
      <w:tr w:rsidR="00CA119E" w:rsidRPr="00E26C43" w14:paraId="7AB4D472" w14:textId="77777777" w:rsidTr="00DF0716">
        <w:tc>
          <w:tcPr>
            <w:tcW w:w="515" w:type="pct"/>
          </w:tcPr>
          <w:p w14:paraId="448626B8" w14:textId="0935B14C" w:rsidR="00CA119E" w:rsidRPr="00E26C43" w:rsidRDefault="00A624AB" w:rsidP="00CA119E">
            <w:pPr>
              <w:jc w:val="right"/>
              <w:rPr>
                <w:rFonts w:ascii="Century Gothic" w:hAnsi="Century Gothic"/>
                <w:sz w:val="20"/>
                <w:szCs w:val="20"/>
              </w:rPr>
            </w:pPr>
            <w:r w:rsidRPr="00E26C43">
              <w:rPr>
                <w:rFonts w:ascii="Century Gothic" w:hAnsi="Century Gothic"/>
                <w:sz w:val="20"/>
                <w:szCs w:val="20"/>
              </w:rPr>
              <w:t>8</w:t>
            </w:r>
          </w:p>
        </w:tc>
        <w:tc>
          <w:tcPr>
            <w:tcW w:w="4485" w:type="pct"/>
          </w:tcPr>
          <w:p w14:paraId="29ECC100" w14:textId="6AB82EFD" w:rsidR="00CA119E" w:rsidRPr="00E26C43" w:rsidRDefault="00CA119E" w:rsidP="00426FEB">
            <w:pPr>
              <w:tabs>
                <w:tab w:val="left" w:pos="851"/>
                <w:tab w:val="left" w:pos="2268"/>
                <w:tab w:val="left" w:pos="5670"/>
                <w:tab w:val="left" w:pos="6237"/>
              </w:tabs>
              <w:rPr>
                <w:rFonts w:ascii="Century Gothic" w:hAnsi="Century Gothic"/>
                <w:sz w:val="20"/>
                <w:szCs w:val="20"/>
              </w:rPr>
            </w:pPr>
            <w:r w:rsidRPr="00E26C43">
              <w:rPr>
                <w:rFonts w:ascii="Century Gothic" w:hAnsi="Century Gothic" w:cs="Arial"/>
                <w:sz w:val="20"/>
                <w:szCs w:val="20"/>
              </w:rPr>
              <w:t>Any members under 18 years of age on the competition day must complete a signed parental consent form. This is to be handed into the Show Office on the m</w:t>
            </w:r>
            <w:r w:rsidRPr="00E26C43">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259561F1" w14:textId="77777777" w:rsidR="00CE589A" w:rsidRPr="00E26C43" w:rsidRDefault="00CE589A" w:rsidP="005E33A0">
      <w:pPr>
        <w:rPr>
          <w:rFonts w:ascii="Century Gothic" w:hAnsi="Century Gothic"/>
          <w:sz w:val="20"/>
          <w:szCs w:val="20"/>
        </w:rPr>
      </w:pPr>
    </w:p>
    <w:p w14:paraId="6EDB2866" w14:textId="77777777" w:rsidR="00CE589A" w:rsidRPr="00E26C43" w:rsidRDefault="00CE589A" w:rsidP="005E33A0">
      <w:pPr>
        <w:rPr>
          <w:rFonts w:ascii="Century Gothic" w:hAnsi="Century Gothic"/>
          <w:sz w:val="20"/>
          <w:szCs w:val="20"/>
        </w:rPr>
      </w:pPr>
    </w:p>
    <w:tbl>
      <w:tblPr>
        <w:tblW w:w="5000" w:type="pct"/>
        <w:tblLook w:val="01E0" w:firstRow="1" w:lastRow="1" w:firstColumn="1" w:lastColumn="1" w:noHBand="0" w:noVBand="0"/>
      </w:tblPr>
      <w:tblGrid>
        <w:gridCol w:w="1049"/>
        <w:gridCol w:w="2012"/>
        <w:gridCol w:w="972"/>
        <w:gridCol w:w="3961"/>
        <w:gridCol w:w="777"/>
        <w:gridCol w:w="1247"/>
      </w:tblGrid>
      <w:tr w:rsidR="00656C81" w:rsidRPr="00E26C43" w14:paraId="3F6BB4F5" w14:textId="77777777" w:rsidTr="00CA119E">
        <w:tc>
          <w:tcPr>
            <w:tcW w:w="519" w:type="pct"/>
          </w:tcPr>
          <w:p w14:paraId="102300DB" w14:textId="77777777" w:rsidR="00656C81" w:rsidRPr="00E26C43" w:rsidRDefault="00656C81" w:rsidP="005E33A0">
            <w:pPr>
              <w:rPr>
                <w:rFonts w:ascii="Century Gothic" w:hAnsi="Century Gothic"/>
                <w:sz w:val="20"/>
                <w:szCs w:val="20"/>
              </w:rPr>
            </w:pPr>
            <w:r w:rsidRPr="00E26C43">
              <w:rPr>
                <w:rFonts w:ascii="Century Gothic" w:hAnsi="Century Gothic"/>
                <w:sz w:val="20"/>
                <w:szCs w:val="20"/>
              </w:rPr>
              <w:t>Marking:</w:t>
            </w:r>
          </w:p>
        </w:tc>
        <w:tc>
          <w:tcPr>
            <w:tcW w:w="4481" w:type="pct"/>
            <w:gridSpan w:val="5"/>
          </w:tcPr>
          <w:p w14:paraId="29E48915" w14:textId="77777777" w:rsidR="00656C81" w:rsidRPr="00E26C43" w:rsidRDefault="00CC2B79" w:rsidP="005E33A0">
            <w:pPr>
              <w:rPr>
                <w:rFonts w:ascii="Century Gothic" w:hAnsi="Century Gothic"/>
                <w:sz w:val="20"/>
                <w:szCs w:val="20"/>
              </w:rPr>
            </w:pPr>
            <w:r w:rsidRPr="00E26C43">
              <w:rPr>
                <w:rFonts w:ascii="Century Gothic" w:hAnsi="Century Gothic"/>
                <w:sz w:val="20"/>
                <w:szCs w:val="20"/>
              </w:rPr>
              <w:t>This Competition will be marked out of 100 points.</w:t>
            </w:r>
          </w:p>
        </w:tc>
      </w:tr>
      <w:tr w:rsidR="00656C81" w:rsidRPr="00E26C43" w14:paraId="28F8F7F9" w14:textId="77777777" w:rsidTr="00CA119E">
        <w:tc>
          <w:tcPr>
            <w:tcW w:w="519" w:type="pct"/>
          </w:tcPr>
          <w:p w14:paraId="2209FC0A" w14:textId="77777777" w:rsidR="00656C81" w:rsidRPr="00E26C43" w:rsidRDefault="00656C81" w:rsidP="005E33A0">
            <w:pPr>
              <w:rPr>
                <w:rFonts w:ascii="Century Gothic" w:hAnsi="Century Gothic"/>
                <w:sz w:val="20"/>
                <w:szCs w:val="20"/>
              </w:rPr>
            </w:pPr>
          </w:p>
        </w:tc>
        <w:tc>
          <w:tcPr>
            <w:tcW w:w="4481" w:type="pct"/>
            <w:gridSpan w:val="5"/>
          </w:tcPr>
          <w:p w14:paraId="7416C7B9" w14:textId="77777777" w:rsidR="00656C81" w:rsidRPr="00E26C43" w:rsidRDefault="00656C81" w:rsidP="005E33A0">
            <w:pPr>
              <w:rPr>
                <w:rFonts w:ascii="Century Gothic" w:hAnsi="Century Gothic"/>
                <w:sz w:val="20"/>
                <w:szCs w:val="20"/>
              </w:rPr>
            </w:pPr>
          </w:p>
        </w:tc>
      </w:tr>
      <w:tr w:rsidR="00656C81" w:rsidRPr="00E26C43" w14:paraId="63248FF0" w14:textId="77777777" w:rsidTr="00CA119E">
        <w:tc>
          <w:tcPr>
            <w:tcW w:w="519" w:type="pct"/>
          </w:tcPr>
          <w:p w14:paraId="724DD75B" w14:textId="77777777" w:rsidR="00656C81" w:rsidRPr="00E26C43" w:rsidRDefault="00656C81" w:rsidP="005E33A0">
            <w:pPr>
              <w:rPr>
                <w:rFonts w:ascii="Century Gothic" w:hAnsi="Century Gothic"/>
                <w:sz w:val="20"/>
                <w:szCs w:val="20"/>
              </w:rPr>
            </w:pPr>
          </w:p>
        </w:tc>
        <w:tc>
          <w:tcPr>
            <w:tcW w:w="1005" w:type="pct"/>
          </w:tcPr>
          <w:p w14:paraId="2F4BBE56" w14:textId="77777777" w:rsidR="00656C81" w:rsidRPr="00E26C43" w:rsidRDefault="00656C81" w:rsidP="005E33A0">
            <w:pPr>
              <w:rPr>
                <w:rFonts w:ascii="Century Gothic" w:hAnsi="Century Gothic"/>
                <w:sz w:val="20"/>
                <w:szCs w:val="20"/>
              </w:rPr>
            </w:pPr>
          </w:p>
        </w:tc>
        <w:tc>
          <w:tcPr>
            <w:tcW w:w="486" w:type="pct"/>
            <w:tcBorders>
              <w:top w:val="single" w:sz="4" w:space="0" w:color="auto"/>
              <w:bottom w:val="single" w:sz="4" w:space="0" w:color="auto"/>
            </w:tcBorders>
          </w:tcPr>
          <w:p w14:paraId="07D1C1E3" w14:textId="77777777" w:rsidR="00656C81" w:rsidRPr="00E26C43" w:rsidRDefault="00656C81" w:rsidP="005E33A0">
            <w:pPr>
              <w:rPr>
                <w:rFonts w:ascii="Century Gothic" w:hAnsi="Century Gothic"/>
                <w:b/>
                <w:sz w:val="20"/>
                <w:szCs w:val="20"/>
              </w:rPr>
            </w:pPr>
            <w:r w:rsidRPr="00E26C43">
              <w:rPr>
                <w:rFonts w:ascii="Century Gothic" w:hAnsi="Century Gothic"/>
                <w:b/>
                <w:sz w:val="20"/>
                <w:szCs w:val="20"/>
              </w:rPr>
              <w:t>Total</w:t>
            </w:r>
          </w:p>
        </w:tc>
        <w:tc>
          <w:tcPr>
            <w:tcW w:w="1978" w:type="pct"/>
            <w:tcBorders>
              <w:top w:val="single" w:sz="4" w:space="0" w:color="auto"/>
              <w:bottom w:val="single" w:sz="4" w:space="0" w:color="auto"/>
            </w:tcBorders>
          </w:tcPr>
          <w:p w14:paraId="1507D05F" w14:textId="77777777" w:rsidR="00656C81" w:rsidRPr="00E26C43" w:rsidRDefault="00656C81" w:rsidP="005E33A0">
            <w:pPr>
              <w:rPr>
                <w:rFonts w:ascii="Century Gothic" w:hAnsi="Century Gothic"/>
                <w:b/>
                <w:sz w:val="20"/>
                <w:szCs w:val="20"/>
              </w:rPr>
            </w:pPr>
          </w:p>
        </w:tc>
        <w:tc>
          <w:tcPr>
            <w:tcW w:w="389" w:type="pct"/>
            <w:tcBorders>
              <w:top w:val="single" w:sz="4" w:space="0" w:color="auto"/>
              <w:bottom w:val="single" w:sz="4" w:space="0" w:color="auto"/>
            </w:tcBorders>
          </w:tcPr>
          <w:p w14:paraId="67D19B1C" w14:textId="77777777" w:rsidR="00656C81" w:rsidRPr="00E26C43" w:rsidRDefault="00656C81" w:rsidP="005E33A0">
            <w:pPr>
              <w:jc w:val="right"/>
              <w:rPr>
                <w:rFonts w:ascii="Century Gothic" w:hAnsi="Century Gothic"/>
                <w:b/>
                <w:sz w:val="20"/>
                <w:szCs w:val="20"/>
              </w:rPr>
            </w:pPr>
            <w:r w:rsidRPr="00E26C43">
              <w:rPr>
                <w:rFonts w:ascii="Century Gothic" w:hAnsi="Century Gothic"/>
                <w:b/>
                <w:sz w:val="20"/>
                <w:szCs w:val="20"/>
              </w:rPr>
              <w:t>100</w:t>
            </w:r>
          </w:p>
        </w:tc>
        <w:tc>
          <w:tcPr>
            <w:tcW w:w="621" w:type="pct"/>
          </w:tcPr>
          <w:p w14:paraId="6F386FC3" w14:textId="77777777" w:rsidR="00656C81" w:rsidRPr="00E26C43" w:rsidRDefault="00656C81" w:rsidP="005E33A0">
            <w:pPr>
              <w:rPr>
                <w:rFonts w:ascii="Century Gothic" w:hAnsi="Century Gothic"/>
                <w:sz w:val="20"/>
                <w:szCs w:val="20"/>
              </w:rPr>
            </w:pPr>
          </w:p>
        </w:tc>
      </w:tr>
      <w:tr w:rsidR="00A23EA1" w:rsidRPr="00E26C43" w14:paraId="352B7716" w14:textId="77777777" w:rsidTr="00CA119E">
        <w:tblPrEx>
          <w:tblCellMar>
            <w:bottom w:w="57" w:type="dxa"/>
          </w:tblCellMar>
        </w:tblPrEx>
        <w:tc>
          <w:tcPr>
            <w:tcW w:w="519" w:type="pct"/>
          </w:tcPr>
          <w:p w14:paraId="362544DE" w14:textId="77777777" w:rsidR="00A23EA1" w:rsidRPr="00E26C43" w:rsidRDefault="00A23EA1" w:rsidP="00412E36">
            <w:pPr>
              <w:rPr>
                <w:rFonts w:ascii="Century Gothic" w:hAnsi="Century Gothic"/>
                <w:sz w:val="20"/>
                <w:szCs w:val="20"/>
              </w:rPr>
            </w:pPr>
          </w:p>
        </w:tc>
        <w:tc>
          <w:tcPr>
            <w:tcW w:w="4481" w:type="pct"/>
            <w:gridSpan w:val="5"/>
          </w:tcPr>
          <w:p w14:paraId="16EA4A27" w14:textId="77777777" w:rsidR="00A23EA1" w:rsidRPr="00E26C43" w:rsidRDefault="00A23EA1" w:rsidP="00412E36">
            <w:pPr>
              <w:jc w:val="both"/>
              <w:rPr>
                <w:rFonts w:ascii="Century Gothic" w:hAnsi="Century Gothic"/>
                <w:sz w:val="20"/>
                <w:szCs w:val="20"/>
              </w:rPr>
            </w:pPr>
          </w:p>
        </w:tc>
      </w:tr>
      <w:tr w:rsidR="00A23EA1" w:rsidRPr="00E26C43" w14:paraId="09A3349B" w14:textId="77777777" w:rsidTr="00CA119E">
        <w:tblPrEx>
          <w:tblCellMar>
            <w:bottom w:w="57" w:type="dxa"/>
          </w:tblCellMar>
        </w:tblPrEx>
        <w:tc>
          <w:tcPr>
            <w:tcW w:w="519" w:type="pct"/>
          </w:tcPr>
          <w:p w14:paraId="5F845451" w14:textId="77777777" w:rsidR="00A23EA1" w:rsidRPr="00E26C43" w:rsidRDefault="00A23EA1" w:rsidP="00412E36">
            <w:pPr>
              <w:rPr>
                <w:rFonts w:ascii="Century Gothic" w:hAnsi="Century Gothic"/>
                <w:sz w:val="20"/>
                <w:szCs w:val="20"/>
              </w:rPr>
            </w:pPr>
            <w:r w:rsidRPr="00E26C43">
              <w:rPr>
                <w:rFonts w:ascii="Century Gothic" w:hAnsi="Century Gothic"/>
                <w:sz w:val="20"/>
                <w:szCs w:val="20"/>
              </w:rPr>
              <w:t>Marks:</w:t>
            </w:r>
          </w:p>
        </w:tc>
        <w:tc>
          <w:tcPr>
            <w:tcW w:w="4481" w:type="pct"/>
            <w:gridSpan w:val="5"/>
          </w:tcPr>
          <w:p w14:paraId="083DC160" w14:textId="77777777" w:rsidR="00A23EA1" w:rsidRPr="00E26C43" w:rsidRDefault="00A23EA1" w:rsidP="00412E36">
            <w:pPr>
              <w:jc w:val="both"/>
              <w:rPr>
                <w:rFonts w:ascii="Century Gothic" w:hAnsi="Century Gothic"/>
                <w:sz w:val="20"/>
                <w:szCs w:val="20"/>
              </w:rPr>
            </w:pPr>
            <w:r w:rsidRPr="00E26C43">
              <w:rPr>
                <w:rFonts w:ascii="Century Gothic" w:hAnsi="Century Gothic"/>
                <w:sz w:val="20"/>
                <w:szCs w:val="20"/>
              </w:rPr>
              <w:t>Max 100 towards the Show Championship Cup.</w:t>
            </w:r>
          </w:p>
          <w:p w14:paraId="4430360C" w14:textId="77777777" w:rsidR="00A23EA1" w:rsidRPr="00E26C43" w:rsidRDefault="00A23EA1" w:rsidP="00412E36">
            <w:pPr>
              <w:jc w:val="both"/>
              <w:rPr>
                <w:rFonts w:ascii="Century Gothic" w:hAnsi="Century Gothic"/>
                <w:sz w:val="20"/>
                <w:szCs w:val="20"/>
              </w:rPr>
            </w:pPr>
            <w:r w:rsidRPr="00E26C43">
              <w:rPr>
                <w:rFonts w:ascii="Century Gothic" w:hAnsi="Century Gothic"/>
                <w:sz w:val="20"/>
                <w:szCs w:val="20"/>
              </w:rPr>
              <w:t>Max 100 towards the Amoco Tractor Handling Tankard.</w:t>
            </w:r>
          </w:p>
          <w:p w14:paraId="089650B7" w14:textId="77777777" w:rsidR="00A23EA1" w:rsidRPr="00E26C43" w:rsidRDefault="00A23EA1" w:rsidP="00412E36">
            <w:pPr>
              <w:jc w:val="both"/>
              <w:rPr>
                <w:rFonts w:ascii="Century Gothic" w:hAnsi="Century Gothic"/>
                <w:sz w:val="20"/>
                <w:szCs w:val="20"/>
              </w:rPr>
            </w:pPr>
            <w:r w:rsidRPr="00E26C43">
              <w:rPr>
                <w:rFonts w:ascii="Century Gothic" w:hAnsi="Century Gothic"/>
                <w:sz w:val="20"/>
                <w:szCs w:val="20"/>
              </w:rPr>
              <w:t>Max 100 towards the Jubilee Cup.</w:t>
            </w:r>
          </w:p>
        </w:tc>
      </w:tr>
    </w:tbl>
    <w:p w14:paraId="5A81F042" w14:textId="77777777" w:rsidR="00CE589A" w:rsidRPr="00E26C43" w:rsidRDefault="00CE589A" w:rsidP="005E33A0">
      <w:pPr>
        <w:rPr>
          <w:rFonts w:ascii="Century Gothic" w:hAnsi="Century Gothic"/>
          <w:sz w:val="20"/>
          <w:szCs w:val="20"/>
        </w:rPr>
        <w:sectPr w:rsidR="00CE589A" w:rsidRPr="00E26C43" w:rsidSect="004A095A">
          <w:headerReference w:type="default" r:id="rId41"/>
          <w:pgSz w:w="11901" w:h="16817" w:code="9"/>
          <w:pgMar w:top="851" w:right="851" w:bottom="851" w:left="851" w:header="113" w:footer="113" w:gutter="397"/>
          <w:paperSrc w:first="101" w:other="101"/>
          <w:cols w:space="708"/>
          <w:docGrid w:linePitch="360"/>
        </w:sectPr>
      </w:pPr>
    </w:p>
    <w:p w14:paraId="470D644C" w14:textId="77777777" w:rsidR="00717FEF" w:rsidRPr="0044289E" w:rsidRDefault="00CE589A" w:rsidP="00A23EA1">
      <w:pPr>
        <w:pStyle w:val="Heading1"/>
      </w:pPr>
      <w:bookmarkStart w:id="114" w:name="_Toc129000438"/>
      <w:bookmarkStart w:id="115" w:name="_Toc282288865"/>
      <w:bookmarkStart w:id="116" w:name="_Toc282288927"/>
      <w:r w:rsidRPr="000B0F07">
        <w:rPr>
          <w:highlight w:val="green"/>
        </w:rPr>
        <w:lastRenderedPageBreak/>
        <w:t>ATV Handling</w:t>
      </w:r>
      <w:r w:rsidR="00C142F5" w:rsidRPr="000B0F07">
        <w:rPr>
          <w:highlight w:val="green"/>
        </w:rPr>
        <w:t xml:space="preserve"> &amp; Maintenance</w:t>
      </w:r>
      <w:bookmarkEnd w:id="114"/>
    </w:p>
    <w:p w14:paraId="2AD8AC91" w14:textId="0C67A3B5" w:rsidR="00CE589A" w:rsidRPr="0044289E" w:rsidRDefault="00CE589A" w:rsidP="00A23EA1">
      <w:pPr>
        <w:pStyle w:val="Heading3"/>
      </w:pPr>
      <w:r w:rsidRPr="0044289E">
        <w:t xml:space="preserve">Competition Number: </w:t>
      </w:r>
      <w:bookmarkEnd w:id="115"/>
      <w:bookmarkEnd w:id="116"/>
      <w:r w:rsidR="00291B84">
        <w:t>4</w:t>
      </w:r>
      <w:r w:rsidR="00F92252">
        <w:t>3</w:t>
      </w:r>
    </w:p>
    <w:p w14:paraId="55610D24" w14:textId="77777777" w:rsidR="00CE589A" w:rsidRPr="0044289E" w:rsidRDefault="00CE589A" w:rsidP="005E33A0">
      <w:pPr>
        <w:rPr>
          <w:color w:val="000000" w:themeColor="text1"/>
        </w:rPr>
      </w:pPr>
    </w:p>
    <w:tbl>
      <w:tblPr>
        <w:tblW w:w="5000" w:type="pct"/>
        <w:tblCellMar>
          <w:bottom w:w="57" w:type="dxa"/>
        </w:tblCellMar>
        <w:tblLook w:val="01E0" w:firstRow="1" w:lastRow="1" w:firstColumn="1" w:lastColumn="1" w:noHBand="0" w:noVBand="0"/>
      </w:tblPr>
      <w:tblGrid>
        <w:gridCol w:w="1032"/>
        <w:gridCol w:w="8986"/>
      </w:tblGrid>
      <w:tr w:rsidR="00F255C9" w:rsidRPr="0044289E" w14:paraId="6A720ADB" w14:textId="77777777" w:rsidTr="00DF0716">
        <w:tc>
          <w:tcPr>
            <w:tcW w:w="515" w:type="pct"/>
          </w:tcPr>
          <w:p w14:paraId="07420F73" w14:textId="77777777" w:rsidR="00F255C9" w:rsidRPr="0044289E" w:rsidRDefault="00F255C9" w:rsidP="005E33A0">
            <w:pPr>
              <w:rPr>
                <w:rFonts w:ascii="Century Gothic" w:hAnsi="Century Gothic"/>
                <w:color w:val="000000" w:themeColor="text1"/>
                <w:sz w:val="20"/>
                <w:szCs w:val="20"/>
              </w:rPr>
            </w:pPr>
            <w:r w:rsidRPr="0044289E">
              <w:rPr>
                <w:rFonts w:ascii="Century Gothic" w:hAnsi="Century Gothic"/>
                <w:color w:val="000000" w:themeColor="text1"/>
                <w:sz w:val="20"/>
                <w:szCs w:val="20"/>
              </w:rPr>
              <w:t>Time:</w:t>
            </w:r>
          </w:p>
        </w:tc>
        <w:tc>
          <w:tcPr>
            <w:tcW w:w="4485" w:type="pct"/>
          </w:tcPr>
          <w:p w14:paraId="0E5B950F" w14:textId="2D436CBE" w:rsidR="00F255C9" w:rsidRPr="0044289E" w:rsidRDefault="00F255C9" w:rsidP="005E33A0">
            <w:pPr>
              <w:rPr>
                <w:rFonts w:ascii="Century Gothic" w:hAnsi="Century Gothic"/>
                <w:color w:val="000000" w:themeColor="text1"/>
                <w:sz w:val="20"/>
                <w:szCs w:val="20"/>
              </w:rPr>
            </w:pPr>
            <w:r w:rsidRPr="0044289E">
              <w:rPr>
                <w:rFonts w:ascii="Century Gothic" w:hAnsi="Century Gothic"/>
                <w:color w:val="000000" w:themeColor="text1"/>
                <w:sz w:val="20"/>
                <w:szCs w:val="20"/>
              </w:rPr>
              <w:t>09:15 hrs booking in and time slot allocation starting from 9:30.</w:t>
            </w:r>
          </w:p>
        </w:tc>
      </w:tr>
      <w:tr w:rsidR="00F255C9" w:rsidRPr="0044289E" w14:paraId="77952289" w14:textId="77777777" w:rsidTr="00DF0716">
        <w:tc>
          <w:tcPr>
            <w:tcW w:w="515" w:type="pct"/>
          </w:tcPr>
          <w:p w14:paraId="34176C6B" w14:textId="77777777" w:rsidR="00F255C9" w:rsidRPr="0044289E" w:rsidRDefault="00F255C9" w:rsidP="005E33A0">
            <w:pPr>
              <w:rPr>
                <w:rFonts w:ascii="Century Gothic" w:hAnsi="Century Gothic"/>
                <w:color w:val="000000" w:themeColor="text1"/>
                <w:sz w:val="20"/>
                <w:szCs w:val="20"/>
              </w:rPr>
            </w:pPr>
          </w:p>
        </w:tc>
        <w:tc>
          <w:tcPr>
            <w:tcW w:w="4485" w:type="pct"/>
          </w:tcPr>
          <w:p w14:paraId="033DDEB3" w14:textId="77777777" w:rsidR="00F255C9" w:rsidRPr="0044289E" w:rsidRDefault="00F255C9" w:rsidP="005E33A0">
            <w:pPr>
              <w:jc w:val="both"/>
              <w:rPr>
                <w:rFonts w:ascii="Century Gothic" w:hAnsi="Century Gothic"/>
                <w:color w:val="000000" w:themeColor="text1"/>
                <w:sz w:val="20"/>
                <w:szCs w:val="20"/>
              </w:rPr>
            </w:pPr>
          </w:p>
        </w:tc>
      </w:tr>
      <w:tr w:rsidR="00F255C9" w:rsidRPr="0044289E" w14:paraId="7009F692" w14:textId="77777777" w:rsidTr="00DF0716">
        <w:trPr>
          <w:trHeight w:val="714"/>
        </w:trPr>
        <w:tc>
          <w:tcPr>
            <w:tcW w:w="515" w:type="pct"/>
          </w:tcPr>
          <w:p w14:paraId="2F5ADF3C" w14:textId="77777777" w:rsidR="00F255C9" w:rsidRPr="0044289E" w:rsidRDefault="00F255C9" w:rsidP="005E33A0">
            <w:pPr>
              <w:rPr>
                <w:rFonts w:ascii="Century Gothic" w:hAnsi="Century Gothic"/>
                <w:color w:val="000000" w:themeColor="text1"/>
                <w:sz w:val="20"/>
                <w:szCs w:val="20"/>
              </w:rPr>
            </w:pPr>
            <w:r w:rsidRPr="0044289E">
              <w:rPr>
                <w:rFonts w:ascii="Century Gothic" w:hAnsi="Century Gothic"/>
                <w:color w:val="000000" w:themeColor="text1"/>
                <w:sz w:val="20"/>
                <w:szCs w:val="20"/>
              </w:rPr>
              <w:t>Entries:</w:t>
            </w:r>
          </w:p>
        </w:tc>
        <w:tc>
          <w:tcPr>
            <w:tcW w:w="4485" w:type="pct"/>
          </w:tcPr>
          <w:p w14:paraId="5650AD02" w14:textId="59F7E19D" w:rsidR="00F255C9" w:rsidRPr="0044289E" w:rsidRDefault="00F255C9" w:rsidP="0078124C">
            <w:pPr>
              <w:jc w:val="both"/>
              <w:rPr>
                <w:rFonts w:ascii="Century Gothic" w:hAnsi="Century Gothic"/>
                <w:color w:val="000000" w:themeColor="text1"/>
                <w:sz w:val="20"/>
                <w:szCs w:val="20"/>
              </w:rPr>
            </w:pPr>
            <w:r w:rsidRPr="0044289E">
              <w:rPr>
                <w:rFonts w:ascii="Century Gothic" w:hAnsi="Century Gothic"/>
                <w:color w:val="000000" w:themeColor="text1"/>
                <w:sz w:val="20"/>
                <w:szCs w:val="20"/>
              </w:rPr>
              <w:t xml:space="preserve">Competition is open to </w:t>
            </w:r>
            <w:r w:rsidRPr="0044289E">
              <w:rPr>
                <w:rFonts w:ascii="Century Gothic" w:hAnsi="Century Gothic"/>
                <w:b/>
                <w:color w:val="000000" w:themeColor="text1"/>
                <w:sz w:val="20"/>
                <w:szCs w:val="20"/>
                <w:u w:val="single"/>
              </w:rPr>
              <w:t>one team of two members</w:t>
            </w:r>
            <w:r w:rsidRPr="0044289E">
              <w:rPr>
                <w:rFonts w:ascii="Century Gothic" w:hAnsi="Century Gothic"/>
                <w:color w:val="000000" w:themeColor="text1"/>
                <w:sz w:val="20"/>
                <w:szCs w:val="20"/>
              </w:rPr>
              <w:t xml:space="preserve"> from each Club in the County.  One member of each team to be between </w:t>
            </w:r>
            <w:r w:rsidRPr="0044289E">
              <w:rPr>
                <w:rFonts w:ascii="Century Gothic" w:hAnsi="Century Gothic"/>
                <w:b/>
                <w:color w:val="000000" w:themeColor="text1"/>
                <w:sz w:val="20"/>
                <w:szCs w:val="20"/>
              </w:rPr>
              <w:t>16</w:t>
            </w:r>
            <w:r w:rsidRPr="0044289E">
              <w:rPr>
                <w:rFonts w:ascii="Century Gothic" w:hAnsi="Century Gothic"/>
                <w:color w:val="000000" w:themeColor="text1"/>
                <w:sz w:val="20"/>
                <w:szCs w:val="20"/>
              </w:rPr>
              <w:t xml:space="preserve"> </w:t>
            </w:r>
            <w:r w:rsidRPr="0044289E">
              <w:rPr>
                <w:rFonts w:ascii="Century Gothic" w:hAnsi="Century Gothic"/>
                <w:b/>
                <w:color w:val="000000" w:themeColor="text1"/>
                <w:sz w:val="20"/>
                <w:szCs w:val="20"/>
              </w:rPr>
              <w:t>years of age and 28 years of age</w:t>
            </w:r>
            <w:r w:rsidRPr="0044289E">
              <w:rPr>
                <w:rFonts w:ascii="Century Gothic" w:hAnsi="Century Gothic"/>
                <w:color w:val="000000" w:themeColor="text1"/>
                <w:sz w:val="20"/>
                <w:szCs w:val="20"/>
              </w:rPr>
              <w:t xml:space="preserve"> on 1st September 202</w:t>
            </w:r>
            <w:r w:rsidR="003D33D4">
              <w:rPr>
                <w:rFonts w:ascii="Century Gothic" w:hAnsi="Century Gothic"/>
                <w:color w:val="000000" w:themeColor="text1"/>
                <w:sz w:val="20"/>
                <w:szCs w:val="20"/>
              </w:rPr>
              <w:t>3</w:t>
            </w:r>
            <w:r w:rsidRPr="0044289E">
              <w:rPr>
                <w:rFonts w:ascii="Century Gothic" w:hAnsi="Century Gothic"/>
                <w:color w:val="000000" w:themeColor="text1"/>
                <w:sz w:val="20"/>
                <w:szCs w:val="20"/>
              </w:rPr>
              <w:t xml:space="preserve">, and one to be </w:t>
            </w:r>
            <w:r w:rsidRPr="0044289E">
              <w:rPr>
                <w:rFonts w:ascii="Century Gothic" w:hAnsi="Century Gothic"/>
                <w:b/>
                <w:color w:val="000000" w:themeColor="text1"/>
                <w:sz w:val="20"/>
                <w:szCs w:val="20"/>
              </w:rPr>
              <w:t>21 years of age or under</w:t>
            </w:r>
            <w:r w:rsidRPr="0044289E">
              <w:rPr>
                <w:rFonts w:ascii="Century Gothic" w:hAnsi="Century Gothic"/>
                <w:color w:val="000000" w:themeColor="text1"/>
                <w:sz w:val="20"/>
                <w:szCs w:val="20"/>
              </w:rPr>
              <w:t xml:space="preserve"> of the 1st September 20</w:t>
            </w:r>
            <w:r w:rsidR="008A4630" w:rsidRPr="0044289E">
              <w:rPr>
                <w:rFonts w:ascii="Century Gothic" w:hAnsi="Century Gothic"/>
                <w:color w:val="000000" w:themeColor="text1"/>
                <w:sz w:val="20"/>
                <w:szCs w:val="20"/>
              </w:rPr>
              <w:t>2</w:t>
            </w:r>
            <w:r w:rsidR="003D33D4">
              <w:rPr>
                <w:rFonts w:ascii="Century Gothic" w:hAnsi="Century Gothic"/>
                <w:color w:val="000000" w:themeColor="text1"/>
                <w:sz w:val="20"/>
                <w:szCs w:val="20"/>
              </w:rPr>
              <w:t>3</w:t>
            </w:r>
            <w:r w:rsidRPr="0044289E">
              <w:rPr>
                <w:rFonts w:ascii="Century Gothic" w:hAnsi="Century Gothic"/>
                <w:color w:val="000000" w:themeColor="text1"/>
                <w:sz w:val="20"/>
                <w:szCs w:val="20"/>
              </w:rPr>
              <w:t xml:space="preserve">. </w:t>
            </w:r>
            <w:r w:rsidRPr="0044289E">
              <w:rPr>
                <w:rFonts w:ascii="Century Gothic" w:hAnsi="Century Gothic" w:cs="Helvetica"/>
                <w:b/>
                <w:color w:val="000000" w:themeColor="text1"/>
                <w:sz w:val="20"/>
                <w:szCs w:val="20"/>
              </w:rPr>
              <w:t>Competitors must have attained their 16th birthday before Show Day.</w:t>
            </w:r>
          </w:p>
        </w:tc>
      </w:tr>
      <w:tr w:rsidR="00F255C9" w:rsidRPr="0044289E" w14:paraId="798D3EEF" w14:textId="77777777" w:rsidTr="00DF0716">
        <w:trPr>
          <w:trHeight w:val="113"/>
        </w:trPr>
        <w:tc>
          <w:tcPr>
            <w:tcW w:w="515" w:type="pct"/>
          </w:tcPr>
          <w:p w14:paraId="377B199E" w14:textId="1F333A66" w:rsidR="00F255C9" w:rsidRPr="0044289E" w:rsidRDefault="00F255C9" w:rsidP="005E33A0">
            <w:pPr>
              <w:rPr>
                <w:rFonts w:ascii="Century Gothic" w:hAnsi="Century Gothic"/>
                <w:color w:val="000000" w:themeColor="text1"/>
                <w:sz w:val="20"/>
                <w:szCs w:val="20"/>
              </w:rPr>
            </w:pPr>
            <w:r w:rsidRPr="0044289E">
              <w:rPr>
                <w:rFonts w:ascii="Century Gothic" w:hAnsi="Century Gothic"/>
                <w:color w:val="000000" w:themeColor="text1"/>
                <w:sz w:val="20"/>
                <w:szCs w:val="20"/>
              </w:rPr>
              <w:t>Rules:</w:t>
            </w:r>
          </w:p>
        </w:tc>
        <w:tc>
          <w:tcPr>
            <w:tcW w:w="4485" w:type="pct"/>
          </w:tcPr>
          <w:p w14:paraId="77B51901" w14:textId="77777777" w:rsidR="00F255C9" w:rsidRPr="0044289E" w:rsidRDefault="00F255C9" w:rsidP="00426FEB">
            <w:pPr>
              <w:rPr>
                <w:rFonts w:ascii="Century Gothic" w:hAnsi="Century Gothic"/>
                <w:color w:val="000000" w:themeColor="text1"/>
                <w:sz w:val="20"/>
                <w:szCs w:val="20"/>
              </w:rPr>
            </w:pPr>
          </w:p>
        </w:tc>
      </w:tr>
      <w:tr w:rsidR="00F255C9" w:rsidRPr="0044289E" w14:paraId="1AC58C93" w14:textId="77777777" w:rsidTr="00DF0716">
        <w:tc>
          <w:tcPr>
            <w:tcW w:w="515" w:type="pct"/>
          </w:tcPr>
          <w:p w14:paraId="3AB45587" w14:textId="0B542503"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1</w:t>
            </w:r>
          </w:p>
        </w:tc>
        <w:tc>
          <w:tcPr>
            <w:tcW w:w="4485" w:type="pct"/>
          </w:tcPr>
          <w:p w14:paraId="0568A66E" w14:textId="77777777" w:rsidR="00F255C9" w:rsidRPr="0044289E" w:rsidRDefault="00F255C9" w:rsidP="00426FEB">
            <w:pPr>
              <w:rPr>
                <w:rFonts w:ascii="Century Gothic" w:hAnsi="Century Gothic"/>
                <w:color w:val="000000" w:themeColor="text1"/>
                <w:sz w:val="20"/>
                <w:szCs w:val="20"/>
              </w:rPr>
            </w:pPr>
            <w:r w:rsidRPr="0044289E">
              <w:rPr>
                <w:rFonts w:ascii="Century Gothic" w:hAnsi="Century Gothic"/>
                <w:color w:val="000000" w:themeColor="text1"/>
                <w:sz w:val="20"/>
                <w:szCs w:val="20"/>
              </w:rPr>
              <w:t>The Show General Rules apply to this competition – Please Read them – Front of Rule Schedule</w:t>
            </w:r>
          </w:p>
        </w:tc>
      </w:tr>
      <w:tr w:rsidR="00F255C9" w:rsidRPr="0044289E" w14:paraId="11F1B7D3" w14:textId="77777777" w:rsidTr="00DF0716">
        <w:tc>
          <w:tcPr>
            <w:tcW w:w="515" w:type="pct"/>
          </w:tcPr>
          <w:p w14:paraId="27AEA93D" w14:textId="361CA248"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2</w:t>
            </w:r>
          </w:p>
        </w:tc>
        <w:tc>
          <w:tcPr>
            <w:tcW w:w="4485" w:type="pct"/>
          </w:tcPr>
          <w:p w14:paraId="638F77BF" w14:textId="41CA6BFC" w:rsidR="00F255C9" w:rsidRPr="0044289E" w:rsidRDefault="00AD226A" w:rsidP="00426FEB">
            <w:pPr>
              <w:rPr>
                <w:rFonts w:ascii="Century Gothic" w:hAnsi="Century Gothic"/>
                <w:color w:val="000000" w:themeColor="text1"/>
                <w:sz w:val="20"/>
                <w:szCs w:val="20"/>
              </w:rPr>
            </w:pPr>
            <w:r w:rsidRPr="0044289E">
              <w:rPr>
                <w:rFonts w:ascii="Century Gothic" w:hAnsi="Century Gothic"/>
                <w:color w:val="000000" w:themeColor="text1"/>
                <w:sz w:val="20"/>
                <w:szCs w:val="20"/>
              </w:rPr>
              <w:t>Competitors will be required to show their current valid (photo &amp; signed) 2</w:t>
            </w:r>
            <w:r w:rsidR="003D33D4">
              <w:rPr>
                <w:rFonts w:ascii="Century Gothic" w:hAnsi="Century Gothic"/>
                <w:color w:val="000000" w:themeColor="text1"/>
                <w:sz w:val="20"/>
                <w:szCs w:val="20"/>
              </w:rPr>
              <w:t>3/24</w:t>
            </w:r>
            <w:r w:rsidRPr="0044289E">
              <w:rPr>
                <w:rFonts w:ascii="Century Gothic" w:hAnsi="Century Gothic"/>
                <w:color w:val="000000" w:themeColor="text1"/>
                <w:sz w:val="20"/>
                <w:szCs w:val="20"/>
              </w:rPr>
              <w:t xml:space="preserve"> membership card</w:t>
            </w:r>
            <w:r w:rsidR="00F255C9" w:rsidRPr="0044289E">
              <w:rPr>
                <w:rFonts w:ascii="Century Gothic" w:hAnsi="Century Gothic"/>
                <w:color w:val="000000" w:themeColor="text1"/>
                <w:sz w:val="20"/>
                <w:szCs w:val="20"/>
              </w:rPr>
              <w:t xml:space="preserve"> or a Temporary card issued by the show office valid for Show Day.</w:t>
            </w:r>
          </w:p>
        </w:tc>
      </w:tr>
      <w:tr w:rsidR="00F255C9" w:rsidRPr="0044289E" w14:paraId="58943543" w14:textId="77777777" w:rsidTr="00DF0716">
        <w:tc>
          <w:tcPr>
            <w:tcW w:w="515" w:type="pct"/>
          </w:tcPr>
          <w:p w14:paraId="0125E08A" w14:textId="038A74DC"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3</w:t>
            </w:r>
          </w:p>
        </w:tc>
        <w:tc>
          <w:tcPr>
            <w:tcW w:w="4485" w:type="pct"/>
          </w:tcPr>
          <w:p w14:paraId="66D01A77" w14:textId="40B1C93A" w:rsidR="00F255C9" w:rsidRPr="0044289E" w:rsidRDefault="00F255C9" w:rsidP="00C10D87">
            <w:pPr>
              <w:rPr>
                <w:rFonts w:ascii="Century Gothic" w:hAnsi="Century Gothic"/>
                <w:b/>
                <w:sz w:val="20"/>
                <w:szCs w:val="20"/>
              </w:rPr>
            </w:pPr>
            <w:r w:rsidRPr="0044289E">
              <w:rPr>
                <w:rFonts w:ascii="Century Gothic" w:hAnsi="Century Gothic"/>
                <w:b/>
                <w:sz w:val="20"/>
                <w:szCs w:val="20"/>
                <w:u w:val="single"/>
              </w:rPr>
              <w:t>Competitors must hold and produce</w:t>
            </w:r>
            <w:r w:rsidRPr="0044289E">
              <w:rPr>
                <w:rFonts w:ascii="Century Gothic" w:hAnsi="Century Gothic"/>
                <w:b/>
                <w:sz w:val="20"/>
                <w:szCs w:val="20"/>
              </w:rPr>
              <w:t xml:space="preserve"> </w:t>
            </w:r>
            <w:r w:rsidRPr="0044289E">
              <w:rPr>
                <w:rFonts w:ascii="Century Gothic" w:hAnsi="Century Gothic"/>
                <w:sz w:val="20"/>
                <w:szCs w:val="20"/>
              </w:rPr>
              <w:t>for inspection</w:t>
            </w:r>
            <w:r w:rsidRPr="0044289E">
              <w:rPr>
                <w:rFonts w:ascii="Century Gothic" w:hAnsi="Century Gothic"/>
                <w:b/>
                <w:sz w:val="20"/>
                <w:szCs w:val="20"/>
              </w:rPr>
              <w:t xml:space="preserve"> </w:t>
            </w:r>
            <w:r w:rsidRPr="0044289E">
              <w:rPr>
                <w:rFonts w:ascii="Century Gothic" w:hAnsi="Century Gothic"/>
                <w:b/>
                <w:sz w:val="20"/>
                <w:szCs w:val="20"/>
                <w:u w:val="single"/>
              </w:rPr>
              <w:t>a certificate in competence in ATV Handling</w:t>
            </w:r>
            <w:r w:rsidRPr="0044289E">
              <w:rPr>
                <w:rFonts w:ascii="Century Gothic" w:hAnsi="Century Gothic"/>
                <w:b/>
                <w:sz w:val="20"/>
                <w:szCs w:val="20"/>
              </w:rPr>
              <w:t xml:space="preserve">. </w:t>
            </w:r>
            <w:r w:rsidRPr="0044289E">
              <w:rPr>
                <w:rFonts w:ascii="Century Gothic" w:hAnsi="Century Gothic"/>
                <w:sz w:val="20"/>
                <w:szCs w:val="20"/>
              </w:rPr>
              <w:t>At least</w:t>
            </w:r>
            <w:r w:rsidRPr="0044289E">
              <w:rPr>
                <w:rFonts w:ascii="Century Gothic" w:hAnsi="Century Gothic"/>
                <w:b/>
                <w:sz w:val="20"/>
                <w:szCs w:val="20"/>
              </w:rPr>
              <w:t xml:space="preserve"> </w:t>
            </w:r>
            <w:r w:rsidRPr="0044289E">
              <w:rPr>
                <w:rFonts w:ascii="Century Gothic" w:hAnsi="Century Gothic"/>
                <w:b/>
                <w:sz w:val="20"/>
                <w:szCs w:val="20"/>
                <w:u w:val="single"/>
              </w:rPr>
              <w:t>one member of the team must hold a current first aid certificate</w:t>
            </w:r>
            <w:r w:rsidRPr="0044289E">
              <w:rPr>
                <w:rFonts w:ascii="Century Gothic" w:hAnsi="Century Gothic"/>
                <w:b/>
                <w:sz w:val="20"/>
                <w:szCs w:val="20"/>
              </w:rPr>
              <w:t xml:space="preserve"> </w:t>
            </w:r>
            <w:r w:rsidRPr="0044289E">
              <w:rPr>
                <w:rFonts w:ascii="Century Gothic" w:hAnsi="Century Gothic"/>
                <w:sz w:val="20"/>
                <w:szCs w:val="20"/>
              </w:rPr>
              <w:t xml:space="preserve">of the British Red Cross, St John Ambulance or an alternative nationally recognised body. A copy of the ATV Competency and First Aid certificate must be handed into Sue at the Office no later than </w:t>
            </w:r>
            <w:r w:rsidR="003D33D4" w:rsidRPr="003D33D4">
              <w:rPr>
                <w:rFonts w:ascii="Century Gothic" w:hAnsi="Century Gothic"/>
                <w:b/>
                <w:bCs/>
                <w:sz w:val="20"/>
                <w:szCs w:val="20"/>
              </w:rPr>
              <w:t>1</w:t>
            </w:r>
            <w:r w:rsidR="003D33D4" w:rsidRPr="003D33D4">
              <w:rPr>
                <w:rFonts w:ascii="Century Gothic" w:hAnsi="Century Gothic"/>
                <w:b/>
                <w:bCs/>
                <w:sz w:val="20"/>
                <w:szCs w:val="20"/>
                <w:vertAlign w:val="superscript"/>
              </w:rPr>
              <w:t>st</w:t>
            </w:r>
            <w:r w:rsidR="003D33D4" w:rsidRPr="003D33D4">
              <w:rPr>
                <w:rFonts w:ascii="Century Gothic" w:hAnsi="Century Gothic"/>
                <w:b/>
                <w:bCs/>
                <w:sz w:val="20"/>
                <w:szCs w:val="20"/>
              </w:rPr>
              <w:t xml:space="preserve"> May 2024</w:t>
            </w:r>
            <w:r w:rsidRPr="0044289E">
              <w:rPr>
                <w:rFonts w:ascii="Century Gothic" w:hAnsi="Century Gothic"/>
                <w:sz w:val="20"/>
                <w:szCs w:val="20"/>
              </w:rPr>
              <w:t xml:space="preserve">. These certificates must also be brought on the date of the competition to be shown to the Judge. </w:t>
            </w:r>
          </w:p>
        </w:tc>
      </w:tr>
      <w:tr w:rsidR="00F255C9" w:rsidRPr="0044289E" w14:paraId="21CA6E71" w14:textId="77777777" w:rsidTr="00DF0716">
        <w:tc>
          <w:tcPr>
            <w:tcW w:w="515" w:type="pct"/>
          </w:tcPr>
          <w:p w14:paraId="48CC2E65" w14:textId="71B1C115"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4</w:t>
            </w:r>
          </w:p>
        </w:tc>
        <w:tc>
          <w:tcPr>
            <w:tcW w:w="4485" w:type="pct"/>
          </w:tcPr>
          <w:p w14:paraId="54B7948B" w14:textId="77777777" w:rsidR="00F255C9" w:rsidRPr="0044289E" w:rsidRDefault="00F255C9" w:rsidP="00426FEB">
            <w:pPr>
              <w:rPr>
                <w:rFonts w:ascii="Century Gothic" w:hAnsi="Century Gothic"/>
                <w:color w:val="000000" w:themeColor="text1"/>
                <w:sz w:val="20"/>
                <w:szCs w:val="20"/>
              </w:rPr>
            </w:pPr>
            <w:r w:rsidRPr="0044289E">
              <w:rPr>
                <w:rFonts w:ascii="Century Gothic" w:hAnsi="Century Gothic"/>
                <w:color w:val="000000" w:themeColor="text1"/>
                <w:sz w:val="20"/>
                <w:szCs w:val="20"/>
              </w:rPr>
              <w:t>Competitors must provide and wear head protection, which protects the head and neck, and that are to British Standards at the time of the competition.</w:t>
            </w:r>
          </w:p>
        </w:tc>
      </w:tr>
      <w:tr w:rsidR="00F255C9" w:rsidRPr="0044289E" w14:paraId="57B36197" w14:textId="77777777" w:rsidTr="00DF0716">
        <w:tc>
          <w:tcPr>
            <w:tcW w:w="515" w:type="pct"/>
          </w:tcPr>
          <w:p w14:paraId="6DFBA5A3" w14:textId="4B49466D"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5</w:t>
            </w:r>
          </w:p>
        </w:tc>
        <w:tc>
          <w:tcPr>
            <w:tcW w:w="4485" w:type="pct"/>
          </w:tcPr>
          <w:p w14:paraId="41D65CD0" w14:textId="77777777" w:rsidR="00F255C9" w:rsidRPr="0044289E" w:rsidRDefault="00F255C9" w:rsidP="00426FEB">
            <w:pPr>
              <w:rPr>
                <w:rFonts w:ascii="Century Gothic" w:hAnsi="Century Gothic"/>
                <w:b/>
                <w:color w:val="000000" w:themeColor="text1"/>
                <w:sz w:val="20"/>
                <w:szCs w:val="20"/>
                <w:u w:val="single"/>
              </w:rPr>
            </w:pPr>
            <w:r w:rsidRPr="0044289E">
              <w:rPr>
                <w:rFonts w:ascii="Century Gothic" w:hAnsi="Century Gothic"/>
                <w:b/>
                <w:color w:val="000000" w:themeColor="text1"/>
                <w:sz w:val="20"/>
                <w:szCs w:val="20"/>
                <w:u w:val="single"/>
              </w:rPr>
              <w:t>In the absence of any of the above the competitor will not be allowed to compete.</w:t>
            </w:r>
          </w:p>
        </w:tc>
      </w:tr>
      <w:tr w:rsidR="00F255C9" w:rsidRPr="0044289E" w14:paraId="7E42D1ED" w14:textId="77777777" w:rsidTr="00DF0716">
        <w:tc>
          <w:tcPr>
            <w:tcW w:w="515" w:type="pct"/>
          </w:tcPr>
          <w:p w14:paraId="17B3C961" w14:textId="551FB0EB"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6</w:t>
            </w:r>
          </w:p>
        </w:tc>
        <w:tc>
          <w:tcPr>
            <w:tcW w:w="4485" w:type="pct"/>
          </w:tcPr>
          <w:p w14:paraId="5145CFD4" w14:textId="77777777" w:rsidR="00F255C9" w:rsidRPr="0044289E" w:rsidRDefault="00F255C9" w:rsidP="00426FEB">
            <w:pPr>
              <w:rPr>
                <w:rFonts w:ascii="Century Gothic" w:hAnsi="Century Gothic"/>
                <w:color w:val="000000" w:themeColor="text1"/>
                <w:sz w:val="20"/>
                <w:szCs w:val="20"/>
                <w:u w:val="single"/>
              </w:rPr>
            </w:pPr>
            <w:r w:rsidRPr="0044289E">
              <w:rPr>
                <w:rFonts w:ascii="Century Gothic" w:hAnsi="Century Gothic"/>
                <w:color w:val="000000" w:themeColor="text1"/>
                <w:sz w:val="20"/>
                <w:szCs w:val="20"/>
                <w:lang w:val="en-US"/>
              </w:rPr>
              <w:t>Team members will not be allowed to assist each other during the competition.</w:t>
            </w:r>
          </w:p>
        </w:tc>
      </w:tr>
      <w:tr w:rsidR="00F255C9" w:rsidRPr="0044289E" w14:paraId="44B62D1B" w14:textId="77777777" w:rsidTr="00DF0716">
        <w:trPr>
          <w:trHeight w:val="2942"/>
        </w:trPr>
        <w:tc>
          <w:tcPr>
            <w:tcW w:w="515" w:type="pct"/>
          </w:tcPr>
          <w:p w14:paraId="647C7019" w14:textId="7D0E6BE2"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7</w:t>
            </w:r>
          </w:p>
        </w:tc>
        <w:tc>
          <w:tcPr>
            <w:tcW w:w="4485" w:type="pct"/>
          </w:tcPr>
          <w:p w14:paraId="6BDF776A" w14:textId="50C6346B" w:rsidR="00A624AB" w:rsidRPr="0044289E" w:rsidRDefault="00A624AB" w:rsidP="00426FEB">
            <w:pPr>
              <w:rPr>
                <w:rFonts w:ascii="Century Gothic" w:hAnsi="Century Gothic"/>
                <w:b/>
                <w:bCs/>
                <w:color w:val="000000" w:themeColor="text1"/>
                <w:sz w:val="20"/>
                <w:szCs w:val="20"/>
                <w:u w:val="single"/>
                <w:lang w:val="en-US"/>
              </w:rPr>
            </w:pPr>
            <w:r w:rsidRPr="0044289E">
              <w:rPr>
                <w:rFonts w:ascii="Century Gothic" w:hAnsi="Century Gothic"/>
                <w:b/>
                <w:bCs/>
                <w:color w:val="000000" w:themeColor="text1"/>
                <w:sz w:val="20"/>
                <w:szCs w:val="20"/>
                <w:u w:val="single"/>
                <w:lang w:val="en-US"/>
              </w:rPr>
              <w:t>Procedure:</w:t>
            </w:r>
          </w:p>
          <w:p w14:paraId="403E9CF4"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b/>
                <w:bCs/>
                <w:color w:val="000000" w:themeColor="text1"/>
                <w:sz w:val="20"/>
                <w:szCs w:val="20"/>
                <w:lang w:val="en-US"/>
              </w:rPr>
              <w:t>Task 1</w:t>
            </w:r>
            <w:r w:rsidRPr="0044289E">
              <w:rPr>
                <w:rFonts w:ascii="Century Gothic" w:hAnsi="Century Gothic"/>
                <w:color w:val="000000" w:themeColor="text1"/>
                <w:sz w:val="20"/>
                <w:szCs w:val="20"/>
                <w:lang w:val="en-US"/>
              </w:rPr>
              <w:t>- Both team members are required to carry out daily maintenance and safety checks on the ATV prior to commencing the tasks.  Competitors to carry out a verbal risk assessment with the judge on relevant part of the tasks that they will be completing.  This section will be timed 10 minutes.</w:t>
            </w:r>
          </w:p>
          <w:p w14:paraId="3D1800C0"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b/>
                <w:bCs/>
                <w:color w:val="000000" w:themeColor="text1"/>
                <w:sz w:val="20"/>
                <w:szCs w:val="20"/>
                <w:lang w:val="en-US"/>
              </w:rPr>
              <w:t>Task 2</w:t>
            </w:r>
            <w:r w:rsidRPr="0044289E">
              <w:rPr>
                <w:rFonts w:ascii="Century Gothic" w:hAnsi="Century Gothic"/>
                <w:color w:val="000000" w:themeColor="text1"/>
                <w:sz w:val="20"/>
                <w:szCs w:val="20"/>
                <w:lang w:val="en-US"/>
              </w:rPr>
              <w:t xml:space="preserve"> – One competitor will be required to drive an ATV through a ‘set’ course, negotiating various obstacles and terrain.  He/ she will also be required to reverse the ATV through one part of that same course, maneuvering the ATV to a set point where the trailer is ready to be hitched.</w:t>
            </w:r>
          </w:p>
          <w:p w14:paraId="5CE1A3DC"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b/>
                <w:bCs/>
                <w:color w:val="000000" w:themeColor="text1"/>
                <w:sz w:val="20"/>
                <w:szCs w:val="20"/>
                <w:lang w:val="en-US"/>
              </w:rPr>
              <w:t>Task 3</w:t>
            </w:r>
            <w:r w:rsidRPr="0044289E">
              <w:rPr>
                <w:rFonts w:ascii="Century Gothic" w:hAnsi="Century Gothic"/>
                <w:color w:val="000000" w:themeColor="text1"/>
                <w:sz w:val="20"/>
                <w:szCs w:val="20"/>
                <w:lang w:val="en-US"/>
              </w:rPr>
              <w:t xml:space="preserve"> – Both team members, working together, are required to hitch the trailer, correctly load and secure the load onto the trailer as directed by the judge.  For this task only the two competitors can assist each other.</w:t>
            </w:r>
          </w:p>
          <w:p w14:paraId="57580E28"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b/>
                <w:bCs/>
                <w:color w:val="000000" w:themeColor="text1"/>
                <w:sz w:val="20"/>
                <w:szCs w:val="20"/>
                <w:lang w:val="en-US"/>
              </w:rPr>
              <w:t>Task 4</w:t>
            </w:r>
            <w:r w:rsidRPr="0044289E">
              <w:rPr>
                <w:rFonts w:ascii="Century Gothic" w:hAnsi="Century Gothic"/>
                <w:color w:val="000000" w:themeColor="text1"/>
                <w:sz w:val="20"/>
                <w:szCs w:val="20"/>
                <w:lang w:val="en-US"/>
              </w:rPr>
              <w:t xml:space="preserve"> – The other competitor will drive forwards through the same set course with the loaded trailer, manoeuvre that trailer through various obstacles and reverse into ‘set garages’.  The 15 minutes time limit will only commence when the second competitor begins his/her section of the driving.</w:t>
            </w:r>
          </w:p>
          <w:p w14:paraId="6823E933"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color w:val="000000" w:themeColor="text1"/>
                <w:sz w:val="20"/>
                <w:szCs w:val="20"/>
                <w:lang w:val="en-US"/>
              </w:rPr>
              <w:t>Marks will be deducted if either the ATV or trailer hits any set obstacles. The number of attempts at each obstacle will also be taken into consideration. The emphasis of the competition will be on skill, balance and safe operation of the machine.</w:t>
            </w:r>
          </w:p>
        </w:tc>
      </w:tr>
      <w:tr w:rsidR="00F255C9" w:rsidRPr="0044289E" w14:paraId="13598687" w14:textId="77777777" w:rsidTr="00DF0716">
        <w:tc>
          <w:tcPr>
            <w:tcW w:w="515" w:type="pct"/>
          </w:tcPr>
          <w:p w14:paraId="1BED4E03" w14:textId="1F4779E2"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8</w:t>
            </w:r>
          </w:p>
        </w:tc>
        <w:tc>
          <w:tcPr>
            <w:tcW w:w="4485" w:type="pct"/>
          </w:tcPr>
          <w:p w14:paraId="349816CC" w14:textId="77777777" w:rsidR="00F255C9" w:rsidRPr="0044289E" w:rsidRDefault="00F255C9" w:rsidP="00426FEB">
            <w:pPr>
              <w:rPr>
                <w:rFonts w:ascii="Century Gothic" w:hAnsi="Century Gothic"/>
                <w:bCs/>
                <w:color w:val="000000" w:themeColor="text1"/>
                <w:sz w:val="20"/>
                <w:szCs w:val="20"/>
                <w:lang w:val="en-US"/>
              </w:rPr>
            </w:pPr>
            <w:r w:rsidRPr="0044289E">
              <w:rPr>
                <w:rFonts w:ascii="Century Gothic" w:hAnsi="Century Gothic"/>
                <w:bCs/>
                <w:color w:val="000000" w:themeColor="text1"/>
                <w:sz w:val="20"/>
                <w:szCs w:val="20"/>
                <w:lang w:val="en-US"/>
              </w:rPr>
              <w:t xml:space="preserve">First- Aid Task – </w:t>
            </w:r>
            <w:r w:rsidRPr="0044289E">
              <w:rPr>
                <w:rFonts w:ascii="Century Gothic" w:hAnsi="Century Gothic"/>
                <w:color w:val="000000" w:themeColor="text1"/>
                <w:sz w:val="20"/>
                <w:szCs w:val="20"/>
                <w:lang w:val="en-US"/>
              </w:rPr>
              <w:t xml:space="preserve">Between tasks 2 &amp; 3 a mock ATV accident will be staged. The stewards will announce to the competitors when the accident happens; the two team members are to work together to deal with the situation.   </w:t>
            </w:r>
            <w:r w:rsidRPr="0044289E">
              <w:rPr>
                <w:rFonts w:ascii="Century Gothic" w:hAnsi="Century Gothic"/>
                <w:bCs/>
                <w:color w:val="000000" w:themeColor="text1"/>
                <w:sz w:val="20"/>
                <w:szCs w:val="20"/>
                <w:lang w:val="en-US"/>
              </w:rPr>
              <w:t>A First Aid kit will be provided.</w:t>
            </w:r>
          </w:p>
          <w:p w14:paraId="49AF5E8F" w14:textId="5E1B6ECC" w:rsidR="00F255C9" w:rsidRPr="0044289E" w:rsidRDefault="00F255C9" w:rsidP="00426FEB">
            <w:pPr>
              <w:pStyle w:val="BodyText3"/>
              <w:tabs>
                <w:tab w:val="clear" w:pos="567"/>
              </w:tabs>
              <w:jc w:val="left"/>
              <w:rPr>
                <w:color w:val="000000" w:themeColor="text1"/>
                <w:sz w:val="20"/>
                <w:szCs w:val="20"/>
                <w:lang w:val="en-US"/>
              </w:rPr>
            </w:pPr>
            <w:r w:rsidRPr="0044289E">
              <w:rPr>
                <w:color w:val="000000" w:themeColor="text1"/>
                <w:sz w:val="20"/>
                <w:szCs w:val="20"/>
                <w:lang w:val="en-US"/>
              </w:rPr>
              <w:t>It is expected that there will be by-standers who may be questioned regarding the accident.</w:t>
            </w:r>
          </w:p>
          <w:p w14:paraId="67CB749B"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color w:val="000000" w:themeColor="text1"/>
                <w:sz w:val="20"/>
                <w:szCs w:val="20"/>
                <w:lang w:val="en-US"/>
              </w:rPr>
              <w:t>The First Aid Judge will indicate when the casualty has been satisfactorily dealt with and when the member or members may recommence work.</w:t>
            </w:r>
          </w:p>
          <w:p w14:paraId="0345444A"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color w:val="000000" w:themeColor="text1"/>
                <w:sz w:val="20"/>
                <w:szCs w:val="20"/>
                <w:lang w:val="en-US"/>
              </w:rPr>
              <w:t>Knowledge of elementary First Aid is necessary, but in no case will competitors be expected to render assistance further than instructed in the Joint First Aid Manual of St John’s Ambulance and The Red Cross (available from WH Smith or good large bookshops).</w:t>
            </w:r>
          </w:p>
        </w:tc>
      </w:tr>
      <w:tr w:rsidR="00F255C9" w:rsidRPr="0044289E" w14:paraId="190D6F1B" w14:textId="77777777" w:rsidTr="00DF0716">
        <w:tc>
          <w:tcPr>
            <w:tcW w:w="515" w:type="pct"/>
          </w:tcPr>
          <w:p w14:paraId="6C8AB2FF" w14:textId="141BA0CE"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9</w:t>
            </w:r>
          </w:p>
        </w:tc>
        <w:tc>
          <w:tcPr>
            <w:tcW w:w="4485" w:type="pct"/>
          </w:tcPr>
          <w:p w14:paraId="18AB0B56" w14:textId="38C5C6E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bCs/>
                <w:color w:val="000000" w:themeColor="text1"/>
                <w:sz w:val="20"/>
                <w:szCs w:val="20"/>
                <w:lang w:val="en-US"/>
              </w:rPr>
              <w:t>Time allowed</w:t>
            </w:r>
            <w:r w:rsidRPr="0044289E">
              <w:rPr>
                <w:rFonts w:ascii="Century Gothic" w:hAnsi="Century Gothic"/>
                <w:color w:val="000000" w:themeColor="text1"/>
                <w:sz w:val="20"/>
                <w:szCs w:val="20"/>
                <w:lang w:val="en-US"/>
              </w:rPr>
              <w:t>:  The competitors will be allowed 10 minutes for the safety checks and verbal risk assessment with the judge.</w:t>
            </w:r>
          </w:p>
          <w:p w14:paraId="74DE951E"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color w:val="000000" w:themeColor="text1"/>
                <w:sz w:val="20"/>
                <w:szCs w:val="20"/>
                <w:lang w:val="en-US"/>
              </w:rPr>
              <w:t>Task 1 – First competitor will be allowed 10 minutes to complete the course.</w:t>
            </w:r>
          </w:p>
          <w:p w14:paraId="1A0B9D8E"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color w:val="000000" w:themeColor="text1"/>
                <w:sz w:val="20"/>
                <w:szCs w:val="20"/>
                <w:lang w:val="en-US"/>
              </w:rPr>
              <w:t xml:space="preserve">Task 2 – Loading &amp; hitching of the trailer is not timed – emphasis is on safe operating </w:t>
            </w:r>
            <w:r w:rsidRPr="0044289E">
              <w:rPr>
                <w:rFonts w:ascii="Century Gothic" w:hAnsi="Century Gothic"/>
                <w:color w:val="000000" w:themeColor="text1"/>
                <w:sz w:val="20"/>
                <w:szCs w:val="20"/>
                <w:lang w:val="en-US"/>
              </w:rPr>
              <w:lastRenderedPageBreak/>
              <w:t>procedures.</w:t>
            </w:r>
          </w:p>
          <w:p w14:paraId="4AA81B97"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color w:val="000000" w:themeColor="text1"/>
                <w:sz w:val="20"/>
                <w:szCs w:val="20"/>
                <w:lang w:val="en-US"/>
              </w:rPr>
              <w:t>Task 3 – Second competitor will be allowed 15 minutes to complete the course.</w:t>
            </w:r>
          </w:p>
          <w:p w14:paraId="2E3742E1" w14:textId="77777777" w:rsidR="00F255C9" w:rsidRPr="0044289E" w:rsidRDefault="00F255C9" w:rsidP="00426FEB">
            <w:pPr>
              <w:rPr>
                <w:rFonts w:ascii="Century Gothic" w:hAnsi="Century Gothic"/>
                <w:color w:val="000000" w:themeColor="text1"/>
                <w:sz w:val="20"/>
                <w:szCs w:val="20"/>
                <w:lang w:val="en-US"/>
              </w:rPr>
            </w:pPr>
            <w:r w:rsidRPr="0044289E">
              <w:rPr>
                <w:rFonts w:ascii="Century Gothic" w:hAnsi="Century Gothic"/>
                <w:color w:val="000000" w:themeColor="text1"/>
                <w:sz w:val="20"/>
                <w:szCs w:val="20"/>
                <w:lang w:val="en-US"/>
              </w:rPr>
              <w:t>Task 4 - One mark per minute or part thereof will be deducted for over time.</w:t>
            </w:r>
          </w:p>
        </w:tc>
      </w:tr>
      <w:tr w:rsidR="00F255C9" w:rsidRPr="0044289E" w14:paraId="4D4C1E4F" w14:textId="77777777" w:rsidTr="00DF0716">
        <w:tc>
          <w:tcPr>
            <w:tcW w:w="515" w:type="pct"/>
          </w:tcPr>
          <w:p w14:paraId="336C2F95" w14:textId="02F4C02D"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lastRenderedPageBreak/>
              <w:t>10</w:t>
            </w:r>
          </w:p>
        </w:tc>
        <w:tc>
          <w:tcPr>
            <w:tcW w:w="4485" w:type="pct"/>
          </w:tcPr>
          <w:p w14:paraId="7E318870" w14:textId="3E5B2171" w:rsidR="00F255C9" w:rsidRPr="0044289E" w:rsidRDefault="00F255C9" w:rsidP="00426FEB">
            <w:pPr>
              <w:rPr>
                <w:rFonts w:ascii="Century Gothic" w:hAnsi="Century Gothic"/>
                <w:color w:val="000000" w:themeColor="text1"/>
                <w:sz w:val="20"/>
                <w:szCs w:val="20"/>
              </w:rPr>
            </w:pPr>
            <w:r w:rsidRPr="0044289E">
              <w:rPr>
                <w:rFonts w:ascii="Century Gothic" w:hAnsi="Century Gothic"/>
                <w:color w:val="000000" w:themeColor="text1"/>
                <w:sz w:val="20"/>
                <w:szCs w:val="20"/>
              </w:rPr>
              <w:t xml:space="preserve">Dangerous or reckless driving will be penalised at the </w:t>
            </w:r>
            <w:r w:rsidR="0008355E" w:rsidRPr="0044289E">
              <w:rPr>
                <w:rFonts w:ascii="Century Gothic" w:hAnsi="Century Gothic"/>
                <w:color w:val="000000" w:themeColor="text1"/>
                <w:sz w:val="20"/>
                <w:szCs w:val="20"/>
              </w:rPr>
              <w:t>Judge’s</w:t>
            </w:r>
            <w:r w:rsidRPr="0044289E">
              <w:rPr>
                <w:rFonts w:ascii="Century Gothic" w:hAnsi="Century Gothic"/>
                <w:color w:val="000000" w:themeColor="text1"/>
                <w:sz w:val="20"/>
                <w:szCs w:val="20"/>
              </w:rPr>
              <w:t xml:space="preserve"> discretion and under certain circumstances will stop the driver if it is felt the driving is dangerous.</w:t>
            </w:r>
          </w:p>
        </w:tc>
      </w:tr>
      <w:tr w:rsidR="00F255C9" w:rsidRPr="0044289E" w14:paraId="69356145" w14:textId="77777777" w:rsidTr="00DF0716">
        <w:tc>
          <w:tcPr>
            <w:tcW w:w="515" w:type="pct"/>
          </w:tcPr>
          <w:p w14:paraId="7C338CA5" w14:textId="027D40D0"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11</w:t>
            </w:r>
          </w:p>
        </w:tc>
        <w:tc>
          <w:tcPr>
            <w:tcW w:w="4485" w:type="pct"/>
          </w:tcPr>
          <w:p w14:paraId="172107CF" w14:textId="77777777" w:rsidR="00F255C9" w:rsidRPr="0044289E" w:rsidRDefault="00F255C9" w:rsidP="00426FEB">
            <w:pPr>
              <w:tabs>
                <w:tab w:val="left" w:pos="851"/>
                <w:tab w:val="left" w:pos="2268"/>
                <w:tab w:val="left" w:pos="5670"/>
                <w:tab w:val="left" w:pos="6237"/>
              </w:tabs>
              <w:rPr>
                <w:rFonts w:ascii="Century Gothic" w:hAnsi="Century Gothic"/>
                <w:color w:val="000000" w:themeColor="text1"/>
                <w:sz w:val="20"/>
                <w:szCs w:val="20"/>
              </w:rPr>
            </w:pPr>
            <w:r w:rsidRPr="0044289E">
              <w:rPr>
                <w:rFonts w:ascii="Century Gothic" w:hAnsi="Century Gothic"/>
                <w:color w:val="000000" w:themeColor="text1"/>
                <w:sz w:val="20"/>
                <w:szCs w:val="20"/>
              </w:rPr>
              <w:t>The decision of the judge will be final.</w:t>
            </w:r>
          </w:p>
        </w:tc>
      </w:tr>
      <w:tr w:rsidR="00F255C9" w:rsidRPr="0044289E" w14:paraId="315778B1" w14:textId="77777777" w:rsidTr="00DF0716">
        <w:tc>
          <w:tcPr>
            <w:tcW w:w="515" w:type="pct"/>
          </w:tcPr>
          <w:p w14:paraId="3FE18270" w14:textId="1A2C2377"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12</w:t>
            </w:r>
          </w:p>
        </w:tc>
        <w:tc>
          <w:tcPr>
            <w:tcW w:w="4485" w:type="pct"/>
          </w:tcPr>
          <w:p w14:paraId="7B6D7612" w14:textId="77777777" w:rsidR="00F255C9" w:rsidRPr="0044289E" w:rsidRDefault="00F255C9" w:rsidP="00426FEB">
            <w:pPr>
              <w:tabs>
                <w:tab w:val="left" w:pos="851"/>
                <w:tab w:val="left" w:pos="2268"/>
                <w:tab w:val="left" w:pos="5670"/>
                <w:tab w:val="left" w:pos="6237"/>
              </w:tabs>
              <w:rPr>
                <w:rFonts w:ascii="Century Gothic" w:hAnsi="Century Gothic"/>
                <w:color w:val="000000" w:themeColor="text1"/>
                <w:sz w:val="20"/>
                <w:szCs w:val="20"/>
              </w:rPr>
            </w:pPr>
            <w:r w:rsidRPr="0044289E">
              <w:rPr>
                <w:rFonts w:ascii="Century Gothic" w:hAnsi="Century Gothic"/>
                <w:color w:val="000000" w:themeColor="text1"/>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F255C9" w:rsidRPr="0044289E" w14:paraId="21B87EC6" w14:textId="77777777" w:rsidTr="00DF0716">
        <w:trPr>
          <w:trHeight w:val="413"/>
        </w:trPr>
        <w:tc>
          <w:tcPr>
            <w:tcW w:w="515" w:type="pct"/>
          </w:tcPr>
          <w:p w14:paraId="03BDE45D" w14:textId="2A5943AD" w:rsidR="00F255C9" w:rsidRPr="0044289E" w:rsidRDefault="00F255C9" w:rsidP="00F255C9">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13</w:t>
            </w:r>
          </w:p>
        </w:tc>
        <w:tc>
          <w:tcPr>
            <w:tcW w:w="4485" w:type="pct"/>
          </w:tcPr>
          <w:p w14:paraId="246DC202" w14:textId="77777777" w:rsidR="00F255C9" w:rsidRPr="0044289E" w:rsidRDefault="00F255C9" w:rsidP="00426FEB">
            <w:pPr>
              <w:tabs>
                <w:tab w:val="left" w:pos="851"/>
                <w:tab w:val="left" w:pos="2268"/>
                <w:tab w:val="left" w:pos="5670"/>
                <w:tab w:val="left" w:pos="6237"/>
              </w:tabs>
              <w:rPr>
                <w:rFonts w:ascii="Century Gothic" w:hAnsi="Century Gothic"/>
                <w:color w:val="000000" w:themeColor="text1"/>
                <w:sz w:val="20"/>
                <w:szCs w:val="20"/>
              </w:rPr>
            </w:pPr>
            <w:r w:rsidRPr="0044289E">
              <w:rPr>
                <w:rFonts w:ascii="Century Gothic" w:hAnsi="Century Gothic"/>
                <w:color w:val="000000" w:themeColor="text1"/>
                <w:sz w:val="20"/>
                <w:szCs w:val="20"/>
              </w:rPr>
              <w:t>No alcohol is to be consumed by any competitor either before or during the competition; infringement of this rule will result in disqualification.</w:t>
            </w:r>
          </w:p>
        </w:tc>
      </w:tr>
    </w:tbl>
    <w:p w14:paraId="1133BD38" w14:textId="77777777" w:rsidR="00717FEF" w:rsidRPr="0044289E" w:rsidRDefault="00717FEF" w:rsidP="008172EA">
      <w:pPr>
        <w:pStyle w:val="Heading1"/>
        <w:rPr>
          <w:sz w:val="20"/>
          <w:szCs w:val="20"/>
        </w:rPr>
      </w:pPr>
      <w:bookmarkStart w:id="117" w:name="_Toc282288866"/>
      <w:bookmarkStart w:id="118" w:name="_Toc282288928"/>
    </w:p>
    <w:p w14:paraId="1975D1BC" w14:textId="77777777" w:rsidR="00A23EA1" w:rsidRPr="0044289E" w:rsidRDefault="00A23EA1" w:rsidP="00A23EA1">
      <w:pPr>
        <w:rPr>
          <w:rFonts w:ascii="Century Gothic" w:hAnsi="Century Gothic"/>
          <w:sz w:val="20"/>
          <w:szCs w:val="20"/>
        </w:rPr>
      </w:pPr>
    </w:p>
    <w:tbl>
      <w:tblPr>
        <w:tblW w:w="5000" w:type="pct"/>
        <w:tblLook w:val="01E0" w:firstRow="1" w:lastRow="1" w:firstColumn="1" w:lastColumn="1" w:noHBand="0" w:noVBand="0"/>
      </w:tblPr>
      <w:tblGrid>
        <w:gridCol w:w="1049"/>
        <w:gridCol w:w="1243"/>
        <w:gridCol w:w="1659"/>
        <w:gridCol w:w="3927"/>
        <w:gridCol w:w="655"/>
        <w:gridCol w:w="1485"/>
      </w:tblGrid>
      <w:tr w:rsidR="00A23EA1" w:rsidRPr="0044289E" w14:paraId="58A9965A" w14:textId="77777777" w:rsidTr="00F255C9">
        <w:tc>
          <w:tcPr>
            <w:tcW w:w="448" w:type="pct"/>
          </w:tcPr>
          <w:p w14:paraId="4B98C927"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Marking:</w:t>
            </w:r>
          </w:p>
        </w:tc>
        <w:tc>
          <w:tcPr>
            <w:tcW w:w="4552" w:type="pct"/>
            <w:gridSpan w:val="5"/>
          </w:tcPr>
          <w:p w14:paraId="3F69CB50"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The following scale of marks will be observed</w:t>
            </w:r>
          </w:p>
        </w:tc>
      </w:tr>
      <w:tr w:rsidR="00A23EA1" w:rsidRPr="0044289E" w14:paraId="78FA2CEE" w14:textId="77777777" w:rsidTr="00F255C9">
        <w:tc>
          <w:tcPr>
            <w:tcW w:w="448" w:type="pct"/>
          </w:tcPr>
          <w:p w14:paraId="7CF9CFCF" w14:textId="77777777" w:rsidR="00A23EA1" w:rsidRPr="0044289E" w:rsidRDefault="00A23EA1" w:rsidP="00412E36">
            <w:pPr>
              <w:rPr>
                <w:rFonts w:ascii="Century Gothic" w:hAnsi="Century Gothic"/>
                <w:color w:val="000000" w:themeColor="text1"/>
                <w:sz w:val="20"/>
                <w:szCs w:val="20"/>
              </w:rPr>
            </w:pPr>
          </w:p>
        </w:tc>
        <w:tc>
          <w:tcPr>
            <w:tcW w:w="636" w:type="pct"/>
          </w:tcPr>
          <w:p w14:paraId="16A64597"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Task 1</w:t>
            </w:r>
          </w:p>
        </w:tc>
        <w:tc>
          <w:tcPr>
            <w:tcW w:w="2818" w:type="pct"/>
            <w:gridSpan w:val="2"/>
          </w:tcPr>
          <w:p w14:paraId="03C88268"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A – Safety Checks</w:t>
            </w:r>
          </w:p>
        </w:tc>
        <w:tc>
          <w:tcPr>
            <w:tcW w:w="342" w:type="pct"/>
          </w:tcPr>
          <w:p w14:paraId="3E3F8D5F" w14:textId="77777777" w:rsidR="00A23EA1" w:rsidRPr="0044289E" w:rsidRDefault="00A23EA1" w:rsidP="00412E36">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50</w:t>
            </w:r>
          </w:p>
        </w:tc>
        <w:tc>
          <w:tcPr>
            <w:tcW w:w="756" w:type="pct"/>
          </w:tcPr>
          <w:p w14:paraId="271F5B31" w14:textId="77777777" w:rsidR="00A23EA1" w:rsidRPr="0044289E" w:rsidRDefault="00A23EA1" w:rsidP="00412E36">
            <w:pPr>
              <w:rPr>
                <w:rFonts w:ascii="Century Gothic" w:hAnsi="Century Gothic"/>
                <w:color w:val="000000" w:themeColor="text1"/>
                <w:sz w:val="20"/>
                <w:szCs w:val="20"/>
              </w:rPr>
            </w:pPr>
          </w:p>
        </w:tc>
      </w:tr>
      <w:tr w:rsidR="00A23EA1" w:rsidRPr="0044289E" w14:paraId="2A4C0702" w14:textId="77777777" w:rsidTr="00F255C9">
        <w:tc>
          <w:tcPr>
            <w:tcW w:w="448" w:type="pct"/>
          </w:tcPr>
          <w:p w14:paraId="309AA744" w14:textId="77777777" w:rsidR="00A23EA1" w:rsidRPr="0044289E" w:rsidRDefault="00A23EA1" w:rsidP="00412E36">
            <w:pPr>
              <w:rPr>
                <w:rFonts w:ascii="Century Gothic" w:hAnsi="Century Gothic"/>
                <w:color w:val="000000" w:themeColor="text1"/>
                <w:sz w:val="20"/>
                <w:szCs w:val="20"/>
              </w:rPr>
            </w:pPr>
          </w:p>
        </w:tc>
        <w:tc>
          <w:tcPr>
            <w:tcW w:w="636" w:type="pct"/>
          </w:tcPr>
          <w:p w14:paraId="380F9879" w14:textId="77777777" w:rsidR="00A23EA1" w:rsidRPr="0044289E" w:rsidRDefault="00A23EA1" w:rsidP="00412E36">
            <w:pPr>
              <w:rPr>
                <w:rFonts w:ascii="Century Gothic" w:hAnsi="Century Gothic"/>
                <w:color w:val="000000" w:themeColor="text1"/>
                <w:sz w:val="20"/>
                <w:szCs w:val="20"/>
              </w:rPr>
            </w:pPr>
          </w:p>
        </w:tc>
        <w:tc>
          <w:tcPr>
            <w:tcW w:w="2818" w:type="pct"/>
            <w:gridSpan w:val="2"/>
          </w:tcPr>
          <w:p w14:paraId="49591959"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B – Verbal Risk Assessment (Suitability &amp; Completeness)</w:t>
            </w:r>
          </w:p>
        </w:tc>
        <w:tc>
          <w:tcPr>
            <w:tcW w:w="342" w:type="pct"/>
          </w:tcPr>
          <w:p w14:paraId="7A2E386E" w14:textId="77777777" w:rsidR="00A23EA1" w:rsidRPr="0044289E" w:rsidRDefault="00A23EA1" w:rsidP="00412E36">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50</w:t>
            </w:r>
          </w:p>
        </w:tc>
        <w:tc>
          <w:tcPr>
            <w:tcW w:w="756" w:type="pct"/>
          </w:tcPr>
          <w:p w14:paraId="5A37D0A4" w14:textId="77777777" w:rsidR="00A23EA1" w:rsidRPr="0044289E" w:rsidRDefault="00A23EA1" w:rsidP="00412E36">
            <w:pPr>
              <w:rPr>
                <w:rFonts w:ascii="Century Gothic" w:hAnsi="Century Gothic"/>
                <w:color w:val="000000" w:themeColor="text1"/>
                <w:sz w:val="20"/>
                <w:szCs w:val="20"/>
              </w:rPr>
            </w:pPr>
          </w:p>
        </w:tc>
      </w:tr>
      <w:tr w:rsidR="00A23EA1" w:rsidRPr="0044289E" w14:paraId="021CCB9F" w14:textId="77777777" w:rsidTr="00F255C9">
        <w:tc>
          <w:tcPr>
            <w:tcW w:w="448" w:type="pct"/>
          </w:tcPr>
          <w:p w14:paraId="41B5B2FD" w14:textId="77777777" w:rsidR="00A23EA1" w:rsidRPr="0044289E" w:rsidRDefault="00A23EA1" w:rsidP="00412E36">
            <w:pPr>
              <w:rPr>
                <w:rFonts w:ascii="Century Gothic" w:hAnsi="Century Gothic"/>
                <w:color w:val="000000" w:themeColor="text1"/>
                <w:sz w:val="20"/>
                <w:szCs w:val="20"/>
              </w:rPr>
            </w:pPr>
          </w:p>
        </w:tc>
        <w:tc>
          <w:tcPr>
            <w:tcW w:w="636" w:type="pct"/>
          </w:tcPr>
          <w:p w14:paraId="72A076E3"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Task 2</w:t>
            </w:r>
          </w:p>
        </w:tc>
        <w:tc>
          <w:tcPr>
            <w:tcW w:w="2818" w:type="pct"/>
            <w:gridSpan w:val="2"/>
          </w:tcPr>
          <w:p w14:paraId="10FDE0A6"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First Competitor driving ATV</w:t>
            </w:r>
          </w:p>
        </w:tc>
        <w:tc>
          <w:tcPr>
            <w:tcW w:w="342" w:type="pct"/>
          </w:tcPr>
          <w:p w14:paraId="769FEF48" w14:textId="77777777" w:rsidR="00A23EA1" w:rsidRPr="0044289E" w:rsidRDefault="00A23EA1" w:rsidP="00412E36">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50</w:t>
            </w:r>
          </w:p>
        </w:tc>
        <w:tc>
          <w:tcPr>
            <w:tcW w:w="756" w:type="pct"/>
          </w:tcPr>
          <w:p w14:paraId="70AB9916" w14:textId="77777777" w:rsidR="00A23EA1" w:rsidRPr="0044289E" w:rsidRDefault="00A23EA1" w:rsidP="00412E36">
            <w:pPr>
              <w:rPr>
                <w:rFonts w:ascii="Century Gothic" w:hAnsi="Century Gothic"/>
                <w:color w:val="000000" w:themeColor="text1"/>
                <w:sz w:val="20"/>
                <w:szCs w:val="20"/>
              </w:rPr>
            </w:pPr>
          </w:p>
        </w:tc>
      </w:tr>
      <w:tr w:rsidR="00A23EA1" w:rsidRPr="0044289E" w14:paraId="7429EAF3" w14:textId="77777777" w:rsidTr="00F255C9">
        <w:tc>
          <w:tcPr>
            <w:tcW w:w="448" w:type="pct"/>
          </w:tcPr>
          <w:p w14:paraId="25BC3229" w14:textId="77777777" w:rsidR="00A23EA1" w:rsidRPr="0044289E" w:rsidRDefault="00A23EA1" w:rsidP="00412E36">
            <w:pPr>
              <w:rPr>
                <w:rFonts w:ascii="Century Gothic" w:hAnsi="Century Gothic"/>
                <w:color w:val="000000" w:themeColor="text1"/>
                <w:sz w:val="20"/>
                <w:szCs w:val="20"/>
              </w:rPr>
            </w:pPr>
          </w:p>
        </w:tc>
        <w:tc>
          <w:tcPr>
            <w:tcW w:w="636" w:type="pct"/>
          </w:tcPr>
          <w:p w14:paraId="3FDD067E"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Task 3</w:t>
            </w:r>
          </w:p>
        </w:tc>
        <w:tc>
          <w:tcPr>
            <w:tcW w:w="2818" w:type="pct"/>
            <w:gridSpan w:val="2"/>
          </w:tcPr>
          <w:p w14:paraId="1D4EF813"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Hitching Trailer</w:t>
            </w:r>
          </w:p>
        </w:tc>
        <w:tc>
          <w:tcPr>
            <w:tcW w:w="342" w:type="pct"/>
          </w:tcPr>
          <w:p w14:paraId="798FC4BE" w14:textId="77777777" w:rsidR="00A23EA1" w:rsidRPr="0044289E" w:rsidRDefault="00A23EA1" w:rsidP="00412E36">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50</w:t>
            </w:r>
          </w:p>
        </w:tc>
        <w:tc>
          <w:tcPr>
            <w:tcW w:w="756" w:type="pct"/>
          </w:tcPr>
          <w:p w14:paraId="1B7BB70B" w14:textId="77777777" w:rsidR="00A23EA1" w:rsidRPr="0044289E" w:rsidRDefault="00A23EA1" w:rsidP="00412E36">
            <w:pPr>
              <w:rPr>
                <w:rFonts w:ascii="Century Gothic" w:hAnsi="Century Gothic"/>
                <w:color w:val="000000" w:themeColor="text1"/>
                <w:sz w:val="20"/>
                <w:szCs w:val="20"/>
              </w:rPr>
            </w:pPr>
          </w:p>
        </w:tc>
      </w:tr>
      <w:tr w:rsidR="00A23EA1" w:rsidRPr="0044289E" w14:paraId="18FDD503" w14:textId="77777777" w:rsidTr="00F255C9">
        <w:tc>
          <w:tcPr>
            <w:tcW w:w="448" w:type="pct"/>
          </w:tcPr>
          <w:p w14:paraId="072750D6" w14:textId="77777777" w:rsidR="00A23EA1" w:rsidRPr="0044289E" w:rsidRDefault="00A23EA1" w:rsidP="00412E36">
            <w:pPr>
              <w:rPr>
                <w:rFonts w:ascii="Century Gothic" w:hAnsi="Century Gothic"/>
                <w:color w:val="000000" w:themeColor="text1"/>
                <w:sz w:val="20"/>
                <w:szCs w:val="20"/>
              </w:rPr>
            </w:pPr>
          </w:p>
        </w:tc>
        <w:tc>
          <w:tcPr>
            <w:tcW w:w="636" w:type="pct"/>
          </w:tcPr>
          <w:p w14:paraId="0A54CC3B"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Task 4</w:t>
            </w:r>
          </w:p>
        </w:tc>
        <w:tc>
          <w:tcPr>
            <w:tcW w:w="2818" w:type="pct"/>
            <w:gridSpan w:val="2"/>
          </w:tcPr>
          <w:p w14:paraId="722BA688"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Second Competitor driving ATV &amp; Trailer</w:t>
            </w:r>
          </w:p>
        </w:tc>
        <w:tc>
          <w:tcPr>
            <w:tcW w:w="342" w:type="pct"/>
          </w:tcPr>
          <w:p w14:paraId="0FA0AAF7" w14:textId="77777777" w:rsidR="00A23EA1" w:rsidRPr="0044289E" w:rsidRDefault="00A23EA1" w:rsidP="00412E36">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50</w:t>
            </w:r>
          </w:p>
        </w:tc>
        <w:tc>
          <w:tcPr>
            <w:tcW w:w="756" w:type="pct"/>
          </w:tcPr>
          <w:p w14:paraId="21CB8D70" w14:textId="77777777" w:rsidR="00A23EA1" w:rsidRPr="0044289E" w:rsidRDefault="00A23EA1" w:rsidP="00412E36">
            <w:pPr>
              <w:rPr>
                <w:rFonts w:ascii="Century Gothic" w:hAnsi="Century Gothic"/>
                <w:color w:val="000000" w:themeColor="text1"/>
                <w:sz w:val="20"/>
                <w:szCs w:val="20"/>
              </w:rPr>
            </w:pPr>
          </w:p>
        </w:tc>
      </w:tr>
      <w:tr w:rsidR="00A23EA1" w:rsidRPr="0044289E" w14:paraId="2C10DAFE" w14:textId="77777777" w:rsidTr="00F255C9">
        <w:tc>
          <w:tcPr>
            <w:tcW w:w="448" w:type="pct"/>
          </w:tcPr>
          <w:p w14:paraId="5CE186F7" w14:textId="77777777" w:rsidR="00A23EA1" w:rsidRPr="0044289E" w:rsidRDefault="00A23EA1" w:rsidP="00412E36">
            <w:pPr>
              <w:rPr>
                <w:rFonts w:ascii="Century Gothic" w:hAnsi="Century Gothic"/>
                <w:color w:val="000000" w:themeColor="text1"/>
                <w:sz w:val="20"/>
                <w:szCs w:val="20"/>
              </w:rPr>
            </w:pPr>
          </w:p>
        </w:tc>
        <w:tc>
          <w:tcPr>
            <w:tcW w:w="636" w:type="pct"/>
          </w:tcPr>
          <w:p w14:paraId="53039862"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First Aid</w:t>
            </w:r>
          </w:p>
        </w:tc>
        <w:tc>
          <w:tcPr>
            <w:tcW w:w="2818" w:type="pct"/>
            <w:gridSpan w:val="2"/>
          </w:tcPr>
          <w:p w14:paraId="4BF9BB99"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First Aid Task (Only applies if team finish within the time limit)</w:t>
            </w:r>
          </w:p>
        </w:tc>
        <w:tc>
          <w:tcPr>
            <w:tcW w:w="342" w:type="pct"/>
          </w:tcPr>
          <w:p w14:paraId="469EA7CF" w14:textId="77777777" w:rsidR="00A23EA1" w:rsidRPr="0044289E" w:rsidRDefault="00A23EA1" w:rsidP="00412E36">
            <w:pPr>
              <w:jc w:val="right"/>
              <w:rPr>
                <w:rFonts w:ascii="Century Gothic" w:hAnsi="Century Gothic"/>
                <w:color w:val="000000" w:themeColor="text1"/>
                <w:sz w:val="20"/>
                <w:szCs w:val="20"/>
              </w:rPr>
            </w:pPr>
            <w:r w:rsidRPr="0044289E">
              <w:rPr>
                <w:rFonts w:ascii="Century Gothic" w:hAnsi="Century Gothic"/>
                <w:color w:val="000000" w:themeColor="text1"/>
                <w:sz w:val="20"/>
                <w:szCs w:val="20"/>
              </w:rPr>
              <w:t>50</w:t>
            </w:r>
          </w:p>
        </w:tc>
        <w:tc>
          <w:tcPr>
            <w:tcW w:w="756" w:type="pct"/>
          </w:tcPr>
          <w:p w14:paraId="4F989820" w14:textId="77777777" w:rsidR="00A23EA1" w:rsidRPr="0044289E" w:rsidRDefault="00A23EA1" w:rsidP="00412E36">
            <w:pPr>
              <w:rPr>
                <w:rFonts w:ascii="Century Gothic" w:hAnsi="Century Gothic"/>
                <w:color w:val="000000" w:themeColor="text1"/>
                <w:sz w:val="20"/>
                <w:szCs w:val="20"/>
              </w:rPr>
            </w:pPr>
          </w:p>
        </w:tc>
      </w:tr>
      <w:tr w:rsidR="00A23EA1" w:rsidRPr="0044289E" w14:paraId="4924C6B4" w14:textId="77777777" w:rsidTr="00F255C9">
        <w:trPr>
          <w:trHeight w:val="70"/>
        </w:trPr>
        <w:tc>
          <w:tcPr>
            <w:tcW w:w="448" w:type="pct"/>
          </w:tcPr>
          <w:p w14:paraId="1DAE142C" w14:textId="77777777" w:rsidR="00A23EA1" w:rsidRPr="0044289E" w:rsidRDefault="00A23EA1" w:rsidP="00412E36">
            <w:pPr>
              <w:rPr>
                <w:rFonts w:ascii="Century Gothic" w:hAnsi="Century Gothic"/>
                <w:color w:val="000000" w:themeColor="text1"/>
                <w:sz w:val="20"/>
                <w:szCs w:val="20"/>
              </w:rPr>
            </w:pPr>
          </w:p>
        </w:tc>
        <w:tc>
          <w:tcPr>
            <w:tcW w:w="636" w:type="pct"/>
          </w:tcPr>
          <w:p w14:paraId="3A48A3EB" w14:textId="77777777" w:rsidR="00A23EA1" w:rsidRPr="0044289E" w:rsidRDefault="00A23EA1" w:rsidP="00412E36">
            <w:pPr>
              <w:rPr>
                <w:rFonts w:ascii="Century Gothic" w:hAnsi="Century Gothic"/>
                <w:color w:val="000000" w:themeColor="text1"/>
                <w:sz w:val="20"/>
                <w:szCs w:val="20"/>
              </w:rPr>
            </w:pPr>
          </w:p>
        </w:tc>
        <w:tc>
          <w:tcPr>
            <w:tcW w:w="843" w:type="pct"/>
            <w:tcBorders>
              <w:top w:val="single" w:sz="4" w:space="0" w:color="auto"/>
              <w:bottom w:val="single" w:sz="4" w:space="0" w:color="auto"/>
            </w:tcBorders>
          </w:tcPr>
          <w:p w14:paraId="0FC5303D" w14:textId="77777777" w:rsidR="00A23EA1" w:rsidRPr="0044289E" w:rsidRDefault="00A23EA1" w:rsidP="00412E36">
            <w:pPr>
              <w:rPr>
                <w:rFonts w:ascii="Century Gothic" w:hAnsi="Century Gothic"/>
                <w:b/>
                <w:color w:val="000000" w:themeColor="text1"/>
                <w:sz w:val="20"/>
                <w:szCs w:val="20"/>
              </w:rPr>
            </w:pPr>
            <w:r w:rsidRPr="0044289E">
              <w:rPr>
                <w:rFonts w:ascii="Century Gothic" w:hAnsi="Century Gothic"/>
                <w:b/>
                <w:color w:val="000000" w:themeColor="text1"/>
                <w:sz w:val="20"/>
                <w:szCs w:val="20"/>
              </w:rPr>
              <w:t>Total</w:t>
            </w:r>
          </w:p>
        </w:tc>
        <w:tc>
          <w:tcPr>
            <w:tcW w:w="1975" w:type="pct"/>
            <w:tcBorders>
              <w:top w:val="single" w:sz="4" w:space="0" w:color="auto"/>
              <w:bottom w:val="single" w:sz="4" w:space="0" w:color="auto"/>
            </w:tcBorders>
          </w:tcPr>
          <w:p w14:paraId="1AD83AAD" w14:textId="77777777" w:rsidR="00A23EA1" w:rsidRPr="0044289E" w:rsidRDefault="00A23EA1" w:rsidP="00412E36">
            <w:pPr>
              <w:rPr>
                <w:rFonts w:ascii="Century Gothic" w:hAnsi="Century Gothic"/>
                <w:color w:val="000000" w:themeColor="text1"/>
                <w:sz w:val="20"/>
                <w:szCs w:val="20"/>
              </w:rPr>
            </w:pPr>
          </w:p>
        </w:tc>
        <w:tc>
          <w:tcPr>
            <w:tcW w:w="342" w:type="pct"/>
            <w:tcBorders>
              <w:top w:val="single" w:sz="4" w:space="0" w:color="auto"/>
              <w:bottom w:val="single" w:sz="4" w:space="0" w:color="auto"/>
            </w:tcBorders>
          </w:tcPr>
          <w:p w14:paraId="744FC042" w14:textId="77777777" w:rsidR="00A23EA1" w:rsidRPr="0044289E" w:rsidRDefault="00A23EA1" w:rsidP="00412E36">
            <w:pPr>
              <w:jc w:val="right"/>
              <w:rPr>
                <w:rFonts w:ascii="Century Gothic" w:hAnsi="Century Gothic"/>
                <w:b/>
                <w:color w:val="000000" w:themeColor="text1"/>
                <w:sz w:val="20"/>
                <w:szCs w:val="20"/>
              </w:rPr>
            </w:pPr>
            <w:r w:rsidRPr="0044289E">
              <w:rPr>
                <w:rFonts w:ascii="Century Gothic" w:hAnsi="Century Gothic"/>
                <w:b/>
                <w:color w:val="000000" w:themeColor="text1"/>
                <w:sz w:val="20"/>
                <w:szCs w:val="20"/>
              </w:rPr>
              <w:t>300</w:t>
            </w:r>
          </w:p>
        </w:tc>
        <w:tc>
          <w:tcPr>
            <w:tcW w:w="756" w:type="pct"/>
          </w:tcPr>
          <w:p w14:paraId="328F93C5" w14:textId="77777777" w:rsidR="00A23EA1" w:rsidRPr="0044289E" w:rsidRDefault="00A23EA1" w:rsidP="00412E36">
            <w:pPr>
              <w:rPr>
                <w:rFonts w:ascii="Century Gothic" w:hAnsi="Century Gothic"/>
                <w:color w:val="000000" w:themeColor="text1"/>
                <w:sz w:val="20"/>
                <w:szCs w:val="20"/>
              </w:rPr>
            </w:pPr>
          </w:p>
        </w:tc>
      </w:tr>
      <w:tr w:rsidR="00A23EA1" w:rsidRPr="0044289E" w14:paraId="352F5924" w14:textId="77777777" w:rsidTr="00F255C9">
        <w:tblPrEx>
          <w:tblCellMar>
            <w:bottom w:w="57" w:type="dxa"/>
          </w:tblCellMar>
        </w:tblPrEx>
        <w:tc>
          <w:tcPr>
            <w:tcW w:w="448" w:type="pct"/>
          </w:tcPr>
          <w:p w14:paraId="20F7C5B1" w14:textId="77777777" w:rsidR="00A23EA1" w:rsidRPr="0044289E" w:rsidRDefault="00A23EA1" w:rsidP="00412E36">
            <w:pPr>
              <w:rPr>
                <w:rFonts w:ascii="Century Gothic" w:hAnsi="Century Gothic"/>
                <w:color w:val="000000" w:themeColor="text1"/>
                <w:sz w:val="20"/>
                <w:szCs w:val="20"/>
              </w:rPr>
            </w:pPr>
          </w:p>
        </w:tc>
        <w:tc>
          <w:tcPr>
            <w:tcW w:w="4552" w:type="pct"/>
            <w:gridSpan w:val="5"/>
          </w:tcPr>
          <w:p w14:paraId="1664D440" w14:textId="77777777" w:rsidR="00A23EA1" w:rsidRPr="0044289E" w:rsidRDefault="00A23EA1" w:rsidP="00412E36">
            <w:pPr>
              <w:jc w:val="both"/>
              <w:rPr>
                <w:rFonts w:ascii="Century Gothic" w:hAnsi="Century Gothic"/>
                <w:color w:val="000000" w:themeColor="text1"/>
                <w:sz w:val="20"/>
                <w:szCs w:val="20"/>
              </w:rPr>
            </w:pPr>
          </w:p>
        </w:tc>
      </w:tr>
      <w:tr w:rsidR="00A23EA1" w:rsidRPr="0044289E" w14:paraId="63EAC331" w14:textId="77777777" w:rsidTr="00F255C9">
        <w:tblPrEx>
          <w:tblCellMar>
            <w:bottom w:w="57" w:type="dxa"/>
          </w:tblCellMar>
        </w:tblPrEx>
        <w:tc>
          <w:tcPr>
            <w:tcW w:w="448" w:type="pct"/>
          </w:tcPr>
          <w:p w14:paraId="747B9543" w14:textId="77777777" w:rsidR="00A23EA1" w:rsidRPr="0044289E" w:rsidRDefault="00A23EA1" w:rsidP="00412E36">
            <w:pPr>
              <w:rPr>
                <w:rFonts w:ascii="Century Gothic" w:hAnsi="Century Gothic"/>
                <w:color w:val="000000" w:themeColor="text1"/>
                <w:sz w:val="20"/>
                <w:szCs w:val="20"/>
              </w:rPr>
            </w:pPr>
            <w:r w:rsidRPr="0044289E">
              <w:rPr>
                <w:rFonts w:ascii="Century Gothic" w:hAnsi="Century Gothic"/>
                <w:color w:val="000000" w:themeColor="text1"/>
                <w:sz w:val="20"/>
                <w:szCs w:val="20"/>
              </w:rPr>
              <w:t>Marks:</w:t>
            </w:r>
          </w:p>
        </w:tc>
        <w:tc>
          <w:tcPr>
            <w:tcW w:w="4552" w:type="pct"/>
            <w:gridSpan w:val="5"/>
          </w:tcPr>
          <w:p w14:paraId="3B58A16B" w14:textId="77777777" w:rsidR="00A23EA1" w:rsidRPr="0044289E" w:rsidRDefault="00A23EA1" w:rsidP="00412E36">
            <w:pPr>
              <w:jc w:val="both"/>
              <w:rPr>
                <w:rFonts w:ascii="Century Gothic" w:hAnsi="Century Gothic"/>
                <w:color w:val="000000" w:themeColor="text1"/>
                <w:sz w:val="20"/>
                <w:szCs w:val="20"/>
              </w:rPr>
            </w:pPr>
            <w:r w:rsidRPr="0044289E">
              <w:rPr>
                <w:rFonts w:ascii="Century Gothic" w:hAnsi="Century Gothic"/>
                <w:color w:val="000000" w:themeColor="text1"/>
                <w:sz w:val="20"/>
                <w:szCs w:val="20"/>
              </w:rPr>
              <w:t>Max 300 towards the Show Championship Cup.</w:t>
            </w:r>
          </w:p>
          <w:p w14:paraId="15DE7CD8" w14:textId="77777777" w:rsidR="00A23EA1" w:rsidRPr="0044289E" w:rsidRDefault="00A23EA1" w:rsidP="00412E36">
            <w:pPr>
              <w:jc w:val="both"/>
              <w:rPr>
                <w:rFonts w:ascii="Century Gothic" w:hAnsi="Century Gothic"/>
                <w:color w:val="000000" w:themeColor="text1"/>
                <w:sz w:val="20"/>
                <w:szCs w:val="20"/>
              </w:rPr>
            </w:pPr>
            <w:r w:rsidRPr="0044289E">
              <w:rPr>
                <w:rFonts w:ascii="Century Gothic" w:hAnsi="Century Gothic"/>
                <w:color w:val="000000" w:themeColor="text1"/>
                <w:sz w:val="20"/>
                <w:szCs w:val="20"/>
              </w:rPr>
              <w:t>Max 300 towards the Mike Greaves Tankard ATV Challenge Cup.</w:t>
            </w:r>
          </w:p>
          <w:p w14:paraId="41FF1B4A" w14:textId="77777777" w:rsidR="003C15BE" w:rsidRDefault="003C15BE" w:rsidP="00412E36">
            <w:pPr>
              <w:jc w:val="both"/>
              <w:rPr>
                <w:rFonts w:ascii="Century Gothic" w:hAnsi="Century Gothic"/>
                <w:sz w:val="20"/>
                <w:szCs w:val="20"/>
              </w:rPr>
            </w:pPr>
            <w:r w:rsidRPr="00624FA4">
              <w:rPr>
                <w:rFonts w:ascii="Century Gothic" w:hAnsi="Century Gothic"/>
                <w:sz w:val="20"/>
                <w:szCs w:val="20"/>
              </w:rPr>
              <w:t>Max 300 towards the Jubilee Cup.</w:t>
            </w:r>
          </w:p>
          <w:p w14:paraId="52355AD7" w14:textId="58F4CA3B" w:rsidR="006C5902" w:rsidRPr="0044289E" w:rsidRDefault="006C5902" w:rsidP="00412E36">
            <w:pPr>
              <w:jc w:val="both"/>
              <w:rPr>
                <w:rFonts w:ascii="Century Gothic" w:hAnsi="Century Gothic"/>
                <w:color w:val="000000" w:themeColor="text1"/>
                <w:sz w:val="20"/>
                <w:szCs w:val="20"/>
              </w:rPr>
            </w:pPr>
          </w:p>
        </w:tc>
      </w:tr>
    </w:tbl>
    <w:p w14:paraId="77F32794" w14:textId="77777777" w:rsidR="00A23EA1" w:rsidRPr="0044289E" w:rsidRDefault="00A23EA1" w:rsidP="00A23EA1">
      <w:pPr>
        <w:rPr>
          <w:rFonts w:ascii="Century Gothic" w:hAnsi="Century Gothic"/>
          <w:sz w:val="20"/>
          <w:szCs w:val="20"/>
        </w:rPr>
        <w:sectPr w:rsidR="00A23EA1" w:rsidRPr="0044289E" w:rsidSect="004A095A">
          <w:headerReference w:type="default" r:id="rId42"/>
          <w:pgSz w:w="11901" w:h="16817" w:code="9"/>
          <w:pgMar w:top="851" w:right="851" w:bottom="851" w:left="851" w:header="113" w:footer="113" w:gutter="397"/>
          <w:paperSrc w:first="101" w:other="101"/>
          <w:cols w:space="708"/>
          <w:docGrid w:linePitch="360"/>
        </w:sectPr>
      </w:pPr>
    </w:p>
    <w:p w14:paraId="7075D9C9" w14:textId="513BE1A1" w:rsidR="006C5902" w:rsidRPr="00E26C43" w:rsidRDefault="006C5902" w:rsidP="006C5902">
      <w:pPr>
        <w:pStyle w:val="Heading1"/>
      </w:pPr>
      <w:bookmarkStart w:id="119" w:name="_Toc129000439"/>
      <w:r w:rsidRPr="000B0F07">
        <w:rPr>
          <w:highlight w:val="green"/>
        </w:rPr>
        <w:lastRenderedPageBreak/>
        <w:t>Four Wheel Drive Handling &amp; Maintenance</w:t>
      </w:r>
      <w:bookmarkEnd w:id="119"/>
    </w:p>
    <w:p w14:paraId="7430DC77" w14:textId="42BFE6A3" w:rsidR="006C5902" w:rsidRPr="00E26C43" w:rsidRDefault="006C5902" w:rsidP="006C5902">
      <w:pPr>
        <w:pStyle w:val="Heading3"/>
      </w:pPr>
      <w:r w:rsidRPr="00E26C43">
        <w:t xml:space="preserve">Competition Number: </w:t>
      </w:r>
      <w:r w:rsidR="00291B84">
        <w:t>4</w:t>
      </w:r>
      <w:r w:rsidR="00F92252">
        <w:t>4</w:t>
      </w:r>
    </w:p>
    <w:p w14:paraId="1186C987" w14:textId="77777777" w:rsidR="006C5902" w:rsidRPr="00E26C43" w:rsidRDefault="006C5902" w:rsidP="006C5902">
      <w:pPr>
        <w:pStyle w:val="Heading3"/>
      </w:pPr>
    </w:p>
    <w:tbl>
      <w:tblPr>
        <w:tblW w:w="5000" w:type="pct"/>
        <w:tblCellMar>
          <w:bottom w:w="57" w:type="dxa"/>
        </w:tblCellMar>
        <w:tblLook w:val="01E0" w:firstRow="1" w:lastRow="1" w:firstColumn="1" w:lastColumn="1" w:noHBand="0" w:noVBand="0"/>
      </w:tblPr>
      <w:tblGrid>
        <w:gridCol w:w="1032"/>
        <w:gridCol w:w="8986"/>
      </w:tblGrid>
      <w:tr w:rsidR="006C5902" w:rsidRPr="00E26C43" w14:paraId="69E2FAB5" w14:textId="77777777" w:rsidTr="00AF2961">
        <w:tc>
          <w:tcPr>
            <w:tcW w:w="515" w:type="pct"/>
          </w:tcPr>
          <w:p w14:paraId="7AEE031A"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Time:</w:t>
            </w:r>
          </w:p>
        </w:tc>
        <w:tc>
          <w:tcPr>
            <w:tcW w:w="4485" w:type="pct"/>
          </w:tcPr>
          <w:p w14:paraId="17F9EC17"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09:15 booking in and time slot allocation starting from 09:30.</w:t>
            </w:r>
          </w:p>
        </w:tc>
      </w:tr>
      <w:tr w:rsidR="006C5902" w:rsidRPr="00E26C43" w14:paraId="0D911015" w14:textId="77777777" w:rsidTr="00AF2961">
        <w:tc>
          <w:tcPr>
            <w:tcW w:w="515" w:type="pct"/>
          </w:tcPr>
          <w:p w14:paraId="43B8CF1D" w14:textId="77777777" w:rsidR="006C5902" w:rsidRPr="00E26C43" w:rsidRDefault="006C5902" w:rsidP="00AF2961">
            <w:pPr>
              <w:rPr>
                <w:rFonts w:ascii="Century Gothic" w:hAnsi="Century Gothic"/>
                <w:sz w:val="20"/>
                <w:szCs w:val="20"/>
              </w:rPr>
            </w:pPr>
          </w:p>
        </w:tc>
        <w:tc>
          <w:tcPr>
            <w:tcW w:w="4485" w:type="pct"/>
          </w:tcPr>
          <w:p w14:paraId="23EE71D0" w14:textId="77777777" w:rsidR="006C5902" w:rsidRPr="00E26C43" w:rsidRDefault="006C5902" w:rsidP="00AF2961">
            <w:pPr>
              <w:jc w:val="both"/>
              <w:rPr>
                <w:rFonts w:ascii="Century Gothic" w:hAnsi="Century Gothic"/>
                <w:sz w:val="20"/>
                <w:szCs w:val="20"/>
              </w:rPr>
            </w:pPr>
          </w:p>
        </w:tc>
      </w:tr>
      <w:tr w:rsidR="006C5902" w:rsidRPr="00E26C43" w14:paraId="6D11B16C" w14:textId="77777777" w:rsidTr="00AF2961">
        <w:tc>
          <w:tcPr>
            <w:tcW w:w="515" w:type="pct"/>
          </w:tcPr>
          <w:p w14:paraId="1122AF1A"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Entries:</w:t>
            </w:r>
          </w:p>
        </w:tc>
        <w:tc>
          <w:tcPr>
            <w:tcW w:w="4485" w:type="pct"/>
          </w:tcPr>
          <w:p w14:paraId="7AA43822" w14:textId="77777777" w:rsidR="006C5902" w:rsidRPr="00E26C43" w:rsidRDefault="006C5902" w:rsidP="00AF2961">
            <w:pPr>
              <w:jc w:val="both"/>
              <w:rPr>
                <w:rFonts w:ascii="Century Gothic" w:hAnsi="Century Gothic"/>
                <w:sz w:val="20"/>
                <w:szCs w:val="20"/>
              </w:rPr>
            </w:pPr>
            <w:r w:rsidRPr="00E26C43">
              <w:rPr>
                <w:rFonts w:ascii="Century Gothic" w:hAnsi="Century Gothic"/>
                <w:sz w:val="20"/>
                <w:szCs w:val="20"/>
              </w:rPr>
              <w:t xml:space="preserve">Competition is open to </w:t>
            </w:r>
            <w:r w:rsidRPr="00E26C43">
              <w:rPr>
                <w:rFonts w:ascii="Century Gothic" w:hAnsi="Century Gothic"/>
                <w:b/>
                <w:sz w:val="20"/>
                <w:szCs w:val="20"/>
                <w:u w:val="single"/>
              </w:rPr>
              <w:t>one member</w:t>
            </w:r>
            <w:r w:rsidRPr="00E26C43">
              <w:rPr>
                <w:rFonts w:ascii="Century Gothic" w:hAnsi="Century Gothic"/>
                <w:sz w:val="20"/>
                <w:szCs w:val="20"/>
              </w:rPr>
              <w:t xml:space="preserve"> from each Club in the County. </w:t>
            </w:r>
          </w:p>
          <w:p w14:paraId="090A5954" w14:textId="2A85D7C8" w:rsidR="006C5902" w:rsidRPr="00E26C43" w:rsidRDefault="006C5902" w:rsidP="00AF2961">
            <w:pPr>
              <w:rPr>
                <w:rFonts w:ascii="Century Gothic" w:hAnsi="Century Gothic"/>
                <w:sz w:val="20"/>
                <w:szCs w:val="20"/>
              </w:rPr>
            </w:pPr>
            <w:r w:rsidRPr="00E26C43">
              <w:rPr>
                <w:rFonts w:ascii="Century Gothic" w:hAnsi="Century Gothic"/>
                <w:sz w:val="20"/>
                <w:szCs w:val="20"/>
              </w:rPr>
              <w:t xml:space="preserve">Member to be </w:t>
            </w:r>
            <w:r w:rsidRPr="00E26C43">
              <w:rPr>
                <w:rFonts w:ascii="Century Gothic" w:hAnsi="Century Gothic"/>
                <w:b/>
                <w:sz w:val="20"/>
                <w:szCs w:val="20"/>
              </w:rPr>
              <w:t>28 years of age</w:t>
            </w:r>
            <w:r w:rsidRPr="00E26C43">
              <w:rPr>
                <w:rFonts w:ascii="Century Gothic" w:hAnsi="Century Gothic"/>
                <w:sz w:val="20"/>
                <w:szCs w:val="20"/>
              </w:rPr>
              <w:t xml:space="preserve"> </w:t>
            </w:r>
            <w:r w:rsidRPr="00E26C43">
              <w:rPr>
                <w:rFonts w:ascii="Century Gothic" w:hAnsi="Century Gothic"/>
                <w:b/>
                <w:sz w:val="20"/>
                <w:szCs w:val="20"/>
              </w:rPr>
              <w:t>or under</w:t>
            </w:r>
            <w:r w:rsidRPr="00E26C43">
              <w:rPr>
                <w:rFonts w:ascii="Century Gothic" w:hAnsi="Century Gothic"/>
                <w:sz w:val="20"/>
                <w:szCs w:val="20"/>
              </w:rPr>
              <w:t xml:space="preserve"> on 1st September 202</w:t>
            </w:r>
            <w:r w:rsidR="003D33D4">
              <w:rPr>
                <w:rFonts w:ascii="Century Gothic" w:hAnsi="Century Gothic"/>
                <w:sz w:val="20"/>
                <w:szCs w:val="20"/>
              </w:rPr>
              <w:t>3</w:t>
            </w:r>
            <w:r w:rsidRPr="00E26C43">
              <w:rPr>
                <w:rFonts w:ascii="Century Gothic" w:hAnsi="Century Gothic"/>
                <w:b/>
                <w:sz w:val="20"/>
                <w:szCs w:val="20"/>
              </w:rPr>
              <w:t xml:space="preserve">, but over 17 years of age on show day.  Competitors will be required to show their current membership cards and </w:t>
            </w:r>
            <w:r w:rsidR="00FE302E">
              <w:rPr>
                <w:rFonts w:ascii="Century Gothic" w:hAnsi="Century Gothic"/>
                <w:b/>
                <w:sz w:val="20"/>
                <w:szCs w:val="20"/>
              </w:rPr>
              <w:t xml:space="preserve">valid UK </w:t>
            </w:r>
            <w:r w:rsidRPr="00E26C43">
              <w:rPr>
                <w:rFonts w:ascii="Century Gothic" w:hAnsi="Century Gothic"/>
                <w:b/>
                <w:sz w:val="20"/>
                <w:szCs w:val="20"/>
              </w:rPr>
              <w:t>driving licence when booking in</w:t>
            </w:r>
            <w:r w:rsidRPr="00E26C43">
              <w:rPr>
                <w:rFonts w:ascii="Century Gothic" w:hAnsi="Century Gothic"/>
                <w:sz w:val="20"/>
                <w:szCs w:val="20"/>
              </w:rPr>
              <w:t>.</w:t>
            </w:r>
          </w:p>
        </w:tc>
      </w:tr>
      <w:tr w:rsidR="006C5902" w:rsidRPr="00E26C43" w14:paraId="5A6AD871" w14:textId="77777777" w:rsidTr="00AF2961">
        <w:tc>
          <w:tcPr>
            <w:tcW w:w="515" w:type="pct"/>
          </w:tcPr>
          <w:p w14:paraId="5AD06821"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Rules:</w:t>
            </w:r>
          </w:p>
        </w:tc>
        <w:tc>
          <w:tcPr>
            <w:tcW w:w="4485" w:type="pct"/>
          </w:tcPr>
          <w:p w14:paraId="0837A969" w14:textId="77777777" w:rsidR="006C5902" w:rsidRPr="00E26C43" w:rsidRDefault="006C5902" w:rsidP="00AF2961">
            <w:pPr>
              <w:jc w:val="both"/>
              <w:rPr>
                <w:rFonts w:ascii="Century Gothic" w:hAnsi="Century Gothic"/>
                <w:sz w:val="20"/>
                <w:szCs w:val="20"/>
              </w:rPr>
            </w:pPr>
          </w:p>
        </w:tc>
      </w:tr>
      <w:tr w:rsidR="006C5902" w:rsidRPr="00E26C43" w14:paraId="6BA0950B" w14:textId="77777777" w:rsidTr="00AF2961">
        <w:tc>
          <w:tcPr>
            <w:tcW w:w="515" w:type="pct"/>
          </w:tcPr>
          <w:p w14:paraId="4FFE42D6"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1</w:t>
            </w:r>
          </w:p>
        </w:tc>
        <w:tc>
          <w:tcPr>
            <w:tcW w:w="4485" w:type="pct"/>
          </w:tcPr>
          <w:p w14:paraId="6856F923" w14:textId="5265344E" w:rsidR="006C5902" w:rsidRPr="00E26C43" w:rsidRDefault="006C5902" w:rsidP="00AF2961">
            <w:pPr>
              <w:rPr>
                <w:rFonts w:ascii="Century Gothic" w:hAnsi="Century Gothic"/>
                <w:b/>
                <w:sz w:val="20"/>
                <w:szCs w:val="20"/>
              </w:rPr>
            </w:pPr>
            <w:r w:rsidRPr="00E26C43">
              <w:rPr>
                <w:rFonts w:ascii="Century Gothic" w:hAnsi="Century Gothic"/>
                <w:sz w:val="20"/>
                <w:szCs w:val="20"/>
              </w:rPr>
              <w:t xml:space="preserve">Competitors to demonstrate their competence and ability in </w:t>
            </w:r>
            <w:r w:rsidR="003657CF">
              <w:rPr>
                <w:rFonts w:ascii="Century Gothic" w:hAnsi="Century Gothic"/>
                <w:b/>
                <w:bCs/>
                <w:sz w:val="20"/>
                <w:szCs w:val="20"/>
              </w:rPr>
              <w:t>4x4</w:t>
            </w:r>
            <w:r w:rsidRPr="00E26C43">
              <w:rPr>
                <w:rFonts w:ascii="Century Gothic" w:hAnsi="Century Gothic"/>
                <w:b/>
                <w:sz w:val="20"/>
                <w:szCs w:val="20"/>
              </w:rPr>
              <w:t xml:space="preserve"> handling</w:t>
            </w:r>
            <w:r w:rsidRPr="00E26C43">
              <w:rPr>
                <w:rFonts w:ascii="Century Gothic" w:hAnsi="Century Gothic"/>
                <w:sz w:val="20"/>
                <w:szCs w:val="20"/>
              </w:rPr>
              <w:t xml:space="preserve"> by driving a </w:t>
            </w:r>
            <w:r w:rsidR="003657CF">
              <w:rPr>
                <w:rFonts w:ascii="Century Gothic" w:hAnsi="Century Gothic"/>
                <w:sz w:val="20"/>
                <w:szCs w:val="20"/>
              </w:rPr>
              <w:t>vehicle and trailer</w:t>
            </w:r>
            <w:r w:rsidRPr="00E26C43">
              <w:rPr>
                <w:rFonts w:ascii="Century Gothic" w:hAnsi="Century Gothic"/>
                <w:sz w:val="20"/>
                <w:szCs w:val="20"/>
              </w:rPr>
              <w:t xml:space="preserve"> as directed around a course set by the judge.  </w:t>
            </w:r>
            <w:r w:rsidRPr="00E26C43">
              <w:rPr>
                <w:rFonts w:ascii="Century Gothic" w:hAnsi="Century Gothic"/>
                <w:b/>
                <w:sz w:val="20"/>
                <w:szCs w:val="20"/>
              </w:rPr>
              <w:t>Questions will also be asked on</w:t>
            </w:r>
            <w:r w:rsidR="00AD7DC1">
              <w:rPr>
                <w:rFonts w:ascii="Century Gothic" w:hAnsi="Century Gothic"/>
                <w:b/>
                <w:sz w:val="20"/>
                <w:szCs w:val="20"/>
              </w:rPr>
              <w:t xml:space="preserve"> mechanical and electrical</w:t>
            </w:r>
            <w:r w:rsidRPr="00E26C43">
              <w:rPr>
                <w:rFonts w:ascii="Century Gothic" w:hAnsi="Century Gothic"/>
                <w:b/>
                <w:sz w:val="20"/>
                <w:szCs w:val="20"/>
              </w:rPr>
              <w:t xml:space="preserve"> maintenance of the </w:t>
            </w:r>
            <w:r w:rsidR="00AD7DC1">
              <w:rPr>
                <w:rFonts w:ascii="Century Gothic" w:hAnsi="Century Gothic"/>
                <w:b/>
                <w:sz w:val="20"/>
                <w:szCs w:val="20"/>
              </w:rPr>
              <w:t>vehicle</w:t>
            </w:r>
            <w:r w:rsidRPr="00E26C43">
              <w:rPr>
                <w:rFonts w:ascii="Century Gothic" w:hAnsi="Century Gothic"/>
                <w:b/>
                <w:sz w:val="20"/>
                <w:szCs w:val="20"/>
              </w:rPr>
              <w:t>.</w:t>
            </w:r>
          </w:p>
        </w:tc>
      </w:tr>
      <w:tr w:rsidR="006C5902" w:rsidRPr="00E26C43" w14:paraId="7CC60363" w14:textId="77777777" w:rsidTr="00AF2961">
        <w:tc>
          <w:tcPr>
            <w:tcW w:w="515" w:type="pct"/>
          </w:tcPr>
          <w:p w14:paraId="0A82C554"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2</w:t>
            </w:r>
          </w:p>
        </w:tc>
        <w:tc>
          <w:tcPr>
            <w:tcW w:w="4485" w:type="pct"/>
          </w:tcPr>
          <w:p w14:paraId="55D8E495"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Dangerous or reckless driving will be penalised at the Judge’s discretion and under certain circumstances will stop the driver if it is felt the driving is dangerous.</w:t>
            </w:r>
          </w:p>
        </w:tc>
      </w:tr>
      <w:tr w:rsidR="006C5902" w:rsidRPr="00E26C43" w14:paraId="75A9D92A" w14:textId="77777777" w:rsidTr="00AF2961">
        <w:tc>
          <w:tcPr>
            <w:tcW w:w="515" w:type="pct"/>
          </w:tcPr>
          <w:p w14:paraId="537CF64F"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3</w:t>
            </w:r>
          </w:p>
        </w:tc>
        <w:tc>
          <w:tcPr>
            <w:tcW w:w="4485" w:type="pct"/>
          </w:tcPr>
          <w:p w14:paraId="7C020C96" w14:textId="7A8C65D6" w:rsidR="006C5902" w:rsidRPr="00E26C43" w:rsidRDefault="006C5902" w:rsidP="00AF2961">
            <w:pPr>
              <w:rPr>
                <w:rFonts w:ascii="Century Gothic" w:hAnsi="Century Gothic"/>
                <w:sz w:val="20"/>
                <w:szCs w:val="20"/>
              </w:rPr>
            </w:pPr>
            <w:r w:rsidRPr="00E26C43">
              <w:rPr>
                <w:rFonts w:ascii="Century Gothic" w:hAnsi="Century Gothic"/>
                <w:sz w:val="20"/>
                <w:szCs w:val="20"/>
                <w:u w:val="single"/>
              </w:rPr>
              <w:t xml:space="preserve">Competitors </w:t>
            </w:r>
            <w:r w:rsidRPr="00E26C43">
              <w:rPr>
                <w:rFonts w:ascii="Century Gothic" w:hAnsi="Century Gothic"/>
                <w:b/>
                <w:sz w:val="20"/>
                <w:szCs w:val="20"/>
                <w:u w:val="single"/>
              </w:rPr>
              <w:t>must hold and produce</w:t>
            </w:r>
            <w:r w:rsidRPr="00E26C43">
              <w:rPr>
                <w:rFonts w:ascii="Century Gothic" w:hAnsi="Century Gothic"/>
                <w:sz w:val="20"/>
                <w:szCs w:val="20"/>
              </w:rPr>
              <w:t xml:space="preserve"> for inspection a Full UK Driving Licence</w:t>
            </w:r>
          </w:p>
        </w:tc>
      </w:tr>
      <w:tr w:rsidR="006C5902" w:rsidRPr="00E26C43" w14:paraId="0BC8B3A4" w14:textId="77777777" w:rsidTr="00AF2961">
        <w:tc>
          <w:tcPr>
            <w:tcW w:w="515" w:type="pct"/>
          </w:tcPr>
          <w:p w14:paraId="0FFD1812"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4</w:t>
            </w:r>
          </w:p>
        </w:tc>
        <w:tc>
          <w:tcPr>
            <w:tcW w:w="4485" w:type="pct"/>
          </w:tcPr>
          <w:p w14:paraId="7B912F18" w14:textId="77777777" w:rsidR="006C5902" w:rsidRPr="00E26C43" w:rsidRDefault="006C5902" w:rsidP="00AF2961">
            <w:pPr>
              <w:tabs>
                <w:tab w:val="left" w:pos="851"/>
                <w:tab w:val="left" w:pos="2268"/>
                <w:tab w:val="left" w:pos="5670"/>
                <w:tab w:val="left" w:pos="6237"/>
              </w:tabs>
              <w:rPr>
                <w:rFonts w:ascii="Century Gothic" w:hAnsi="Century Gothic"/>
                <w:sz w:val="20"/>
                <w:szCs w:val="20"/>
              </w:rPr>
            </w:pPr>
            <w:r w:rsidRPr="00E26C43">
              <w:rPr>
                <w:rFonts w:ascii="Century Gothic" w:hAnsi="Century Gothic"/>
                <w:sz w:val="20"/>
                <w:szCs w:val="20"/>
              </w:rPr>
              <w:t>The decision of the judge will be final.</w:t>
            </w:r>
          </w:p>
        </w:tc>
      </w:tr>
      <w:tr w:rsidR="006C5902" w:rsidRPr="00E26C43" w14:paraId="4B2E0FE0" w14:textId="77777777" w:rsidTr="00AF2961">
        <w:tc>
          <w:tcPr>
            <w:tcW w:w="515" w:type="pct"/>
          </w:tcPr>
          <w:p w14:paraId="2DA0613D"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5</w:t>
            </w:r>
          </w:p>
        </w:tc>
        <w:tc>
          <w:tcPr>
            <w:tcW w:w="4485" w:type="pct"/>
          </w:tcPr>
          <w:p w14:paraId="7CBF1FA6"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The Show General Rules apply to this competition – Please Read them – Front of Rule Schedule.</w:t>
            </w:r>
          </w:p>
        </w:tc>
      </w:tr>
      <w:tr w:rsidR="006C5902" w:rsidRPr="00E26C43" w14:paraId="4423D1E8" w14:textId="77777777" w:rsidTr="00AF2961">
        <w:tc>
          <w:tcPr>
            <w:tcW w:w="515" w:type="pct"/>
          </w:tcPr>
          <w:p w14:paraId="4123E5DB"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6</w:t>
            </w:r>
          </w:p>
        </w:tc>
        <w:tc>
          <w:tcPr>
            <w:tcW w:w="4485" w:type="pct"/>
          </w:tcPr>
          <w:p w14:paraId="1935E877" w14:textId="77777777" w:rsidR="006C5902" w:rsidRPr="00E26C43" w:rsidRDefault="006C5902" w:rsidP="00AF2961">
            <w:pPr>
              <w:tabs>
                <w:tab w:val="left" w:pos="851"/>
                <w:tab w:val="left" w:pos="2268"/>
                <w:tab w:val="left" w:pos="5670"/>
                <w:tab w:val="left" w:pos="6237"/>
              </w:tabs>
              <w:rPr>
                <w:rFonts w:ascii="Century Gothic" w:hAnsi="Century Gothic"/>
                <w:b/>
                <w:sz w:val="20"/>
                <w:szCs w:val="20"/>
              </w:rPr>
            </w:pPr>
            <w:r w:rsidRPr="00E26C43">
              <w:rPr>
                <w:rFonts w:ascii="Century Gothic" w:hAnsi="Century Gothic"/>
                <w:sz w:val="20"/>
                <w:szCs w:val="20"/>
              </w:rPr>
              <w:t xml:space="preserve">During the period of the Competition, </w:t>
            </w:r>
            <w:r w:rsidRPr="00E26C43">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6C5902" w:rsidRPr="00E26C43" w14:paraId="5BE1BA61" w14:textId="77777777" w:rsidTr="00AF2961">
        <w:tc>
          <w:tcPr>
            <w:tcW w:w="515" w:type="pct"/>
          </w:tcPr>
          <w:p w14:paraId="2D387F5C"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7</w:t>
            </w:r>
          </w:p>
        </w:tc>
        <w:tc>
          <w:tcPr>
            <w:tcW w:w="4485" w:type="pct"/>
          </w:tcPr>
          <w:p w14:paraId="6B7AAA3C" w14:textId="77777777" w:rsidR="006C5902" w:rsidRPr="00E26C43" w:rsidRDefault="006C5902" w:rsidP="00AF2961">
            <w:pPr>
              <w:tabs>
                <w:tab w:val="left" w:pos="851"/>
                <w:tab w:val="left" w:pos="2268"/>
                <w:tab w:val="left" w:pos="5670"/>
                <w:tab w:val="left" w:pos="6237"/>
              </w:tabs>
              <w:rPr>
                <w:rFonts w:ascii="Century Gothic" w:hAnsi="Century Gothic"/>
                <w:sz w:val="20"/>
                <w:szCs w:val="20"/>
              </w:rPr>
            </w:pPr>
            <w:r w:rsidRPr="00E26C43">
              <w:rPr>
                <w:rFonts w:ascii="Century Gothic" w:hAnsi="Century Gothic"/>
                <w:sz w:val="20"/>
                <w:szCs w:val="20"/>
              </w:rPr>
              <w:t>No alcohol is to be consumed by any competitor either before or during the competition; infringement of this rule will result in disqualification.</w:t>
            </w:r>
          </w:p>
        </w:tc>
      </w:tr>
      <w:tr w:rsidR="006C5902" w:rsidRPr="00E26C43" w14:paraId="483A7C8B" w14:textId="77777777" w:rsidTr="00AF2961">
        <w:tc>
          <w:tcPr>
            <w:tcW w:w="515" w:type="pct"/>
          </w:tcPr>
          <w:p w14:paraId="7DB7FB5E" w14:textId="77777777" w:rsidR="006C5902" w:rsidRPr="00E26C43" w:rsidRDefault="006C5902" w:rsidP="00AF2961">
            <w:pPr>
              <w:jc w:val="right"/>
              <w:rPr>
                <w:rFonts w:ascii="Century Gothic" w:hAnsi="Century Gothic"/>
                <w:sz w:val="20"/>
                <w:szCs w:val="20"/>
              </w:rPr>
            </w:pPr>
            <w:r w:rsidRPr="00E26C43">
              <w:rPr>
                <w:rFonts w:ascii="Century Gothic" w:hAnsi="Century Gothic"/>
                <w:sz w:val="20"/>
                <w:szCs w:val="20"/>
              </w:rPr>
              <w:t>8</w:t>
            </w:r>
          </w:p>
        </w:tc>
        <w:tc>
          <w:tcPr>
            <w:tcW w:w="4485" w:type="pct"/>
          </w:tcPr>
          <w:p w14:paraId="16334714" w14:textId="77777777" w:rsidR="006C5902" w:rsidRPr="00E26C43" w:rsidRDefault="006C5902" w:rsidP="00AF2961">
            <w:pPr>
              <w:tabs>
                <w:tab w:val="left" w:pos="851"/>
                <w:tab w:val="left" w:pos="2268"/>
                <w:tab w:val="left" w:pos="5670"/>
                <w:tab w:val="left" w:pos="6237"/>
              </w:tabs>
              <w:rPr>
                <w:rFonts w:ascii="Century Gothic" w:hAnsi="Century Gothic"/>
                <w:sz w:val="20"/>
                <w:szCs w:val="20"/>
              </w:rPr>
            </w:pPr>
            <w:r w:rsidRPr="00E26C43">
              <w:rPr>
                <w:rFonts w:ascii="Century Gothic" w:hAnsi="Century Gothic" w:cs="Arial"/>
                <w:sz w:val="20"/>
                <w:szCs w:val="20"/>
              </w:rPr>
              <w:t>Any members under 18 years of age on the competition day must complete a signed parental consent form. This is to be handed into the Show Office on the m</w:t>
            </w:r>
            <w:r w:rsidRPr="00E26C43">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6C8B5C5" w14:textId="77777777" w:rsidR="006C5902" w:rsidRPr="00E26C43" w:rsidRDefault="006C5902" w:rsidP="006C5902">
      <w:pPr>
        <w:rPr>
          <w:rFonts w:ascii="Century Gothic" w:hAnsi="Century Gothic"/>
          <w:sz w:val="20"/>
          <w:szCs w:val="20"/>
        </w:rPr>
      </w:pPr>
    </w:p>
    <w:p w14:paraId="5CF1EECD" w14:textId="77777777" w:rsidR="006C5902" w:rsidRPr="00E26C43" w:rsidRDefault="006C5902" w:rsidP="006C5902">
      <w:pPr>
        <w:rPr>
          <w:rFonts w:ascii="Century Gothic" w:hAnsi="Century Gothic"/>
          <w:sz w:val="20"/>
          <w:szCs w:val="20"/>
        </w:rPr>
      </w:pPr>
    </w:p>
    <w:tbl>
      <w:tblPr>
        <w:tblW w:w="5000" w:type="pct"/>
        <w:tblLook w:val="01E0" w:firstRow="1" w:lastRow="1" w:firstColumn="1" w:lastColumn="1" w:noHBand="0" w:noVBand="0"/>
      </w:tblPr>
      <w:tblGrid>
        <w:gridCol w:w="1049"/>
        <w:gridCol w:w="2012"/>
        <w:gridCol w:w="972"/>
        <w:gridCol w:w="3961"/>
        <w:gridCol w:w="777"/>
        <w:gridCol w:w="1247"/>
      </w:tblGrid>
      <w:tr w:rsidR="006C5902" w:rsidRPr="00E26C43" w14:paraId="5E99B766" w14:textId="77777777" w:rsidTr="00AF2961">
        <w:tc>
          <w:tcPr>
            <w:tcW w:w="519" w:type="pct"/>
          </w:tcPr>
          <w:p w14:paraId="48631D11"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Marking:</w:t>
            </w:r>
          </w:p>
        </w:tc>
        <w:tc>
          <w:tcPr>
            <w:tcW w:w="4481" w:type="pct"/>
            <w:gridSpan w:val="5"/>
          </w:tcPr>
          <w:p w14:paraId="1D5EF2EA"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This Competition will be marked out of 100 points.</w:t>
            </w:r>
          </w:p>
        </w:tc>
      </w:tr>
      <w:tr w:rsidR="006C5902" w:rsidRPr="00E26C43" w14:paraId="682BCC26" w14:textId="77777777" w:rsidTr="00AF2961">
        <w:tc>
          <w:tcPr>
            <w:tcW w:w="519" w:type="pct"/>
          </w:tcPr>
          <w:p w14:paraId="4A1DAD54" w14:textId="77777777" w:rsidR="006C5902" w:rsidRPr="00E26C43" w:rsidRDefault="006C5902" w:rsidP="00AF2961">
            <w:pPr>
              <w:rPr>
                <w:rFonts w:ascii="Century Gothic" w:hAnsi="Century Gothic"/>
                <w:sz w:val="20"/>
                <w:szCs w:val="20"/>
              </w:rPr>
            </w:pPr>
          </w:p>
        </w:tc>
        <w:tc>
          <w:tcPr>
            <w:tcW w:w="4481" w:type="pct"/>
            <w:gridSpan w:val="5"/>
          </w:tcPr>
          <w:p w14:paraId="6F8F5138" w14:textId="77777777" w:rsidR="006C5902" w:rsidRPr="00E26C43" w:rsidRDefault="006C5902" w:rsidP="00AF2961">
            <w:pPr>
              <w:rPr>
                <w:rFonts w:ascii="Century Gothic" w:hAnsi="Century Gothic"/>
                <w:sz w:val="20"/>
                <w:szCs w:val="20"/>
              </w:rPr>
            </w:pPr>
          </w:p>
        </w:tc>
      </w:tr>
      <w:tr w:rsidR="006C5902" w:rsidRPr="00E26C43" w14:paraId="09205E53" w14:textId="77777777" w:rsidTr="00AF2961">
        <w:tc>
          <w:tcPr>
            <w:tcW w:w="519" w:type="pct"/>
          </w:tcPr>
          <w:p w14:paraId="7343C2EA" w14:textId="77777777" w:rsidR="006C5902" w:rsidRPr="00E26C43" w:rsidRDefault="006C5902" w:rsidP="00AF2961">
            <w:pPr>
              <w:rPr>
                <w:rFonts w:ascii="Century Gothic" w:hAnsi="Century Gothic"/>
                <w:sz w:val="20"/>
                <w:szCs w:val="20"/>
              </w:rPr>
            </w:pPr>
          </w:p>
        </w:tc>
        <w:tc>
          <w:tcPr>
            <w:tcW w:w="1005" w:type="pct"/>
          </w:tcPr>
          <w:p w14:paraId="0999878B" w14:textId="77777777" w:rsidR="006C5902" w:rsidRPr="00E26C43" w:rsidRDefault="006C5902" w:rsidP="00AF2961">
            <w:pPr>
              <w:rPr>
                <w:rFonts w:ascii="Century Gothic" w:hAnsi="Century Gothic"/>
                <w:sz w:val="20"/>
                <w:szCs w:val="20"/>
              </w:rPr>
            </w:pPr>
          </w:p>
        </w:tc>
        <w:tc>
          <w:tcPr>
            <w:tcW w:w="486" w:type="pct"/>
            <w:tcBorders>
              <w:top w:val="single" w:sz="4" w:space="0" w:color="auto"/>
              <w:bottom w:val="single" w:sz="4" w:space="0" w:color="auto"/>
            </w:tcBorders>
          </w:tcPr>
          <w:p w14:paraId="61F18EC6" w14:textId="77777777" w:rsidR="006C5902" w:rsidRPr="00E26C43" w:rsidRDefault="006C5902" w:rsidP="00AF2961">
            <w:pPr>
              <w:rPr>
                <w:rFonts w:ascii="Century Gothic" w:hAnsi="Century Gothic"/>
                <w:b/>
                <w:sz w:val="20"/>
                <w:szCs w:val="20"/>
              </w:rPr>
            </w:pPr>
            <w:r w:rsidRPr="00E26C43">
              <w:rPr>
                <w:rFonts w:ascii="Century Gothic" w:hAnsi="Century Gothic"/>
                <w:b/>
                <w:sz w:val="20"/>
                <w:szCs w:val="20"/>
              </w:rPr>
              <w:t>Total</w:t>
            </w:r>
          </w:p>
        </w:tc>
        <w:tc>
          <w:tcPr>
            <w:tcW w:w="1978" w:type="pct"/>
            <w:tcBorders>
              <w:top w:val="single" w:sz="4" w:space="0" w:color="auto"/>
              <w:bottom w:val="single" w:sz="4" w:space="0" w:color="auto"/>
            </w:tcBorders>
          </w:tcPr>
          <w:p w14:paraId="0AFF3360" w14:textId="77777777" w:rsidR="006C5902" w:rsidRPr="00E26C43" w:rsidRDefault="006C5902" w:rsidP="00AF2961">
            <w:pPr>
              <w:rPr>
                <w:rFonts w:ascii="Century Gothic" w:hAnsi="Century Gothic"/>
                <w:b/>
                <w:sz w:val="20"/>
                <w:szCs w:val="20"/>
              </w:rPr>
            </w:pPr>
          </w:p>
        </w:tc>
        <w:tc>
          <w:tcPr>
            <w:tcW w:w="389" w:type="pct"/>
            <w:tcBorders>
              <w:top w:val="single" w:sz="4" w:space="0" w:color="auto"/>
              <w:bottom w:val="single" w:sz="4" w:space="0" w:color="auto"/>
            </w:tcBorders>
          </w:tcPr>
          <w:p w14:paraId="7B629D7F" w14:textId="77777777" w:rsidR="006C5902" w:rsidRPr="00E26C43" w:rsidRDefault="006C5902" w:rsidP="00AF2961">
            <w:pPr>
              <w:jc w:val="right"/>
              <w:rPr>
                <w:rFonts w:ascii="Century Gothic" w:hAnsi="Century Gothic"/>
                <w:b/>
                <w:sz w:val="20"/>
                <w:szCs w:val="20"/>
              </w:rPr>
            </w:pPr>
            <w:r w:rsidRPr="00E26C43">
              <w:rPr>
                <w:rFonts w:ascii="Century Gothic" w:hAnsi="Century Gothic"/>
                <w:b/>
                <w:sz w:val="20"/>
                <w:szCs w:val="20"/>
              </w:rPr>
              <w:t>100</w:t>
            </w:r>
          </w:p>
        </w:tc>
        <w:tc>
          <w:tcPr>
            <w:tcW w:w="621" w:type="pct"/>
          </w:tcPr>
          <w:p w14:paraId="1141171D" w14:textId="77777777" w:rsidR="006C5902" w:rsidRPr="00E26C43" w:rsidRDefault="006C5902" w:rsidP="00AF2961">
            <w:pPr>
              <w:rPr>
                <w:rFonts w:ascii="Century Gothic" w:hAnsi="Century Gothic"/>
                <w:sz w:val="20"/>
                <w:szCs w:val="20"/>
              </w:rPr>
            </w:pPr>
          </w:p>
        </w:tc>
      </w:tr>
      <w:tr w:rsidR="006C5902" w:rsidRPr="00E26C43" w14:paraId="612E3F23" w14:textId="77777777" w:rsidTr="00AF2961">
        <w:tblPrEx>
          <w:tblCellMar>
            <w:bottom w:w="57" w:type="dxa"/>
          </w:tblCellMar>
        </w:tblPrEx>
        <w:tc>
          <w:tcPr>
            <w:tcW w:w="519" w:type="pct"/>
          </w:tcPr>
          <w:p w14:paraId="39CF3EC4" w14:textId="77777777" w:rsidR="006C5902" w:rsidRPr="00E26C43" w:rsidRDefault="006C5902" w:rsidP="00AF2961">
            <w:pPr>
              <w:rPr>
                <w:rFonts w:ascii="Century Gothic" w:hAnsi="Century Gothic"/>
                <w:sz w:val="20"/>
                <w:szCs w:val="20"/>
              </w:rPr>
            </w:pPr>
          </w:p>
        </w:tc>
        <w:tc>
          <w:tcPr>
            <w:tcW w:w="4481" w:type="pct"/>
            <w:gridSpan w:val="5"/>
          </w:tcPr>
          <w:p w14:paraId="5EA7A9E9" w14:textId="77777777" w:rsidR="006C5902" w:rsidRPr="00E26C43" w:rsidRDefault="006C5902" w:rsidP="00AF2961">
            <w:pPr>
              <w:jc w:val="both"/>
              <w:rPr>
                <w:rFonts w:ascii="Century Gothic" w:hAnsi="Century Gothic"/>
                <w:sz w:val="20"/>
                <w:szCs w:val="20"/>
              </w:rPr>
            </w:pPr>
          </w:p>
        </w:tc>
      </w:tr>
      <w:tr w:rsidR="006C5902" w:rsidRPr="00E26C43" w14:paraId="2548F4C4" w14:textId="77777777" w:rsidTr="00AF2961">
        <w:tblPrEx>
          <w:tblCellMar>
            <w:bottom w:w="57" w:type="dxa"/>
          </w:tblCellMar>
        </w:tblPrEx>
        <w:tc>
          <w:tcPr>
            <w:tcW w:w="519" w:type="pct"/>
          </w:tcPr>
          <w:p w14:paraId="46390658" w14:textId="77777777" w:rsidR="006C5902" w:rsidRPr="00E26C43" w:rsidRDefault="006C5902" w:rsidP="00AF2961">
            <w:pPr>
              <w:rPr>
                <w:rFonts w:ascii="Century Gothic" w:hAnsi="Century Gothic"/>
                <w:sz w:val="20"/>
                <w:szCs w:val="20"/>
              </w:rPr>
            </w:pPr>
            <w:r w:rsidRPr="00E26C43">
              <w:rPr>
                <w:rFonts w:ascii="Century Gothic" w:hAnsi="Century Gothic"/>
                <w:sz w:val="20"/>
                <w:szCs w:val="20"/>
              </w:rPr>
              <w:t>Marks:</w:t>
            </w:r>
          </w:p>
        </w:tc>
        <w:tc>
          <w:tcPr>
            <w:tcW w:w="4481" w:type="pct"/>
            <w:gridSpan w:val="5"/>
          </w:tcPr>
          <w:p w14:paraId="14B535A3" w14:textId="77777777" w:rsidR="006C5902" w:rsidRPr="00E26C43" w:rsidRDefault="006C5902" w:rsidP="00AF2961">
            <w:pPr>
              <w:jc w:val="both"/>
              <w:rPr>
                <w:rFonts w:ascii="Century Gothic" w:hAnsi="Century Gothic"/>
                <w:sz w:val="20"/>
                <w:szCs w:val="20"/>
              </w:rPr>
            </w:pPr>
            <w:r w:rsidRPr="00E26C43">
              <w:rPr>
                <w:rFonts w:ascii="Century Gothic" w:hAnsi="Century Gothic"/>
                <w:sz w:val="20"/>
                <w:szCs w:val="20"/>
              </w:rPr>
              <w:t>Max 100 towards the Show Championship Cup.</w:t>
            </w:r>
          </w:p>
          <w:p w14:paraId="12C83293" w14:textId="77777777" w:rsidR="006C5902" w:rsidRPr="00E26C43" w:rsidRDefault="006C5902" w:rsidP="00AF2961">
            <w:pPr>
              <w:jc w:val="both"/>
              <w:rPr>
                <w:rFonts w:ascii="Century Gothic" w:hAnsi="Century Gothic"/>
                <w:sz w:val="20"/>
                <w:szCs w:val="20"/>
              </w:rPr>
            </w:pPr>
            <w:r w:rsidRPr="00E26C43">
              <w:rPr>
                <w:rFonts w:ascii="Century Gothic" w:hAnsi="Century Gothic"/>
                <w:sz w:val="20"/>
                <w:szCs w:val="20"/>
              </w:rPr>
              <w:t>Max 100 towards the Jubilee Cup.</w:t>
            </w:r>
          </w:p>
        </w:tc>
      </w:tr>
    </w:tbl>
    <w:p w14:paraId="7AE2C1FD" w14:textId="77777777" w:rsidR="006C5902" w:rsidRPr="00E26C43" w:rsidRDefault="006C5902" w:rsidP="006C5902">
      <w:pPr>
        <w:rPr>
          <w:rFonts w:ascii="Century Gothic" w:hAnsi="Century Gothic"/>
          <w:sz w:val="20"/>
          <w:szCs w:val="20"/>
        </w:rPr>
        <w:sectPr w:rsidR="006C5902" w:rsidRPr="00E26C43" w:rsidSect="004A095A">
          <w:headerReference w:type="default" r:id="rId43"/>
          <w:pgSz w:w="11901" w:h="16817" w:code="9"/>
          <w:pgMar w:top="851" w:right="851" w:bottom="851" w:left="851" w:header="113" w:footer="113" w:gutter="397"/>
          <w:paperSrc w:first="101" w:other="101"/>
          <w:cols w:space="708"/>
          <w:docGrid w:linePitch="360"/>
        </w:sectPr>
      </w:pPr>
    </w:p>
    <w:p w14:paraId="0DF0F864" w14:textId="77777777" w:rsidR="006C5902" w:rsidRDefault="006C5902" w:rsidP="00A23EA1">
      <w:pPr>
        <w:pStyle w:val="Heading1"/>
        <w:sectPr w:rsidR="006C5902" w:rsidSect="004A095A">
          <w:pgSz w:w="11901" w:h="16817" w:code="9"/>
          <w:pgMar w:top="851" w:right="851" w:bottom="851" w:left="851" w:header="113" w:footer="113" w:gutter="397"/>
          <w:paperSrc w:first="101" w:other="101"/>
          <w:cols w:space="708"/>
          <w:docGrid w:linePitch="360"/>
        </w:sectPr>
      </w:pPr>
    </w:p>
    <w:p w14:paraId="326E28BB" w14:textId="177C1498" w:rsidR="00AF04B8" w:rsidRPr="002E7E84" w:rsidRDefault="00500B26" w:rsidP="00A23EA1">
      <w:pPr>
        <w:pStyle w:val="Heading1"/>
      </w:pPr>
      <w:bookmarkStart w:id="120" w:name="_Toc129000440"/>
      <w:r w:rsidRPr="007A78C1">
        <w:rPr>
          <w:highlight w:val="green"/>
        </w:rPr>
        <w:lastRenderedPageBreak/>
        <w:t>Woodwork</w:t>
      </w:r>
      <w:r w:rsidRPr="002E7E84">
        <w:t xml:space="preserve"> </w:t>
      </w:r>
      <w:bookmarkEnd w:id="117"/>
      <w:bookmarkEnd w:id="118"/>
      <w:bookmarkEnd w:id="120"/>
    </w:p>
    <w:p w14:paraId="6701275F" w14:textId="2DDCDFEF" w:rsidR="00CE589A" w:rsidRPr="002E7E84" w:rsidRDefault="004E4B76" w:rsidP="00A23EA1">
      <w:pPr>
        <w:pStyle w:val="Heading3"/>
      </w:pPr>
      <w:r w:rsidRPr="002E7E84">
        <w:t>Competition Number: 4</w:t>
      </w:r>
      <w:r w:rsidR="00F92252">
        <w:t>5</w:t>
      </w:r>
    </w:p>
    <w:p w14:paraId="32504FD0" w14:textId="77777777" w:rsidR="00CE589A" w:rsidRPr="002E7E84" w:rsidRDefault="00CE589A" w:rsidP="005E33A0">
      <w:pPr>
        <w:jc w:val="right"/>
        <w:rPr>
          <w:rFonts w:ascii="Century Gothic" w:hAnsi="Century Gothic"/>
          <w:sz w:val="20"/>
          <w:u w:val="single"/>
        </w:rPr>
      </w:pPr>
    </w:p>
    <w:tbl>
      <w:tblPr>
        <w:tblW w:w="5000" w:type="pct"/>
        <w:tblCellMar>
          <w:bottom w:w="57" w:type="dxa"/>
        </w:tblCellMar>
        <w:tblLook w:val="01E0" w:firstRow="1" w:lastRow="1" w:firstColumn="1" w:lastColumn="1" w:noHBand="0" w:noVBand="0"/>
      </w:tblPr>
      <w:tblGrid>
        <w:gridCol w:w="1032"/>
        <w:gridCol w:w="8986"/>
      </w:tblGrid>
      <w:tr w:rsidR="00F255C9" w:rsidRPr="002E7E84" w14:paraId="45A73D64" w14:textId="77777777" w:rsidTr="00DF0716">
        <w:tc>
          <w:tcPr>
            <w:tcW w:w="515" w:type="pct"/>
          </w:tcPr>
          <w:p w14:paraId="4E12B268" w14:textId="77777777" w:rsidR="00F255C9" w:rsidRPr="002E7E84" w:rsidRDefault="00F255C9" w:rsidP="005E33A0">
            <w:pPr>
              <w:rPr>
                <w:rFonts w:ascii="Century Gothic" w:hAnsi="Century Gothic"/>
                <w:sz w:val="20"/>
                <w:szCs w:val="20"/>
              </w:rPr>
            </w:pPr>
            <w:r w:rsidRPr="002E7E84">
              <w:rPr>
                <w:rFonts w:ascii="Century Gothic" w:hAnsi="Century Gothic"/>
                <w:sz w:val="20"/>
                <w:szCs w:val="20"/>
              </w:rPr>
              <w:t>Time:</w:t>
            </w:r>
          </w:p>
        </w:tc>
        <w:tc>
          <w:tcPr>
            <w:tcW w:w="4485" w:type="pct"/>
          </w:tcPr>
          <w:p w14:paraId="1683497F" w14:textId="77777777" w:rsidR="00F255C9" w:rsidRPr="002E7E84" w:rsidRDefault="00F255C9" w:rsidP="005E33A0">
            <w:pPr>
              <w:rPr>
                <w:rFonts w:ascii="Century Gothic" w:hAnsi="Century Gothic"/>
                <w:sz w:val="20"/>
                <w:szCs w:val="20"/>
              </w:rPr>
            </w:pPr>
            <w:r w:rsidRPr="002E7E84">
              <w:rPr>
                <w:rFonts w:ascii="Century Gothic" w:hAnsi="Century Gothic"/>
                <w:sz w:val="20"/>
                <w:szCs w:val="20"/>
              </w:rPr>
              <w:t>08:30 hrs booking in for 08.45 hrs start</w:t>
            </w:r>
          </w:p>
        </w:tc>
      </w:tr>
      <w:tr w:rsidR="00F255C9" w:rsidRPr="002E7E84" w14:paraId="45FB0D02" w14:textId="77777777" w:rsidTr="00DF0716">
        <w:tc>
          <w:tcPr>
            <w:tcW w:w="515" w:type="pct"/>
          </w:tcPr>
          <w:p w14:paraId="3BEAFE45" w14:textId="77777777" w:rsidR="00F255C9" w:rsidRPr="002E7E84" w:rsidRDefault="00F255C9" w:rsidP="005E33A0">
            <w:pPr>
              <w:rPr>
                <w:rFonts w:ascii="Century Gothic" w:hAnsi="Century Gothic"/>
                <w:sz w:val="20"/>
                <w:szCs w:val="20"/>
              </w:rPr>
            </w:pPr>
          </w:p>
        </w:tc>
        <w:tc>
          <w:tcPr>
            <w:tcW w:w="4485" w:type="pct"/>
          </w:tcPr>
          <w:p w14:paraId="6C81ADF2" w14:textId="77777777" w:rsidR="00F255C9" w:rsidRPr="002E7E84" w:rsidRDefault="00F255C9" w:rsidP="005E33A0">
            <w:pPr>
              <w:jc w:val="both"/>
              <w:rPr>
                <w:rFonts w:ascii="Century Gothic" w:hAnsi="Century Gothic"/>
                <w:sz w:val="20"/>
                <w:szCs w:val="20"/>
              </w:rPr>
            </w:pPr>
          </w:p>
        </w:tc>
      </w:tr>
      <w:tr w:rsidR="00F255C9" w:rsidRPr="002E7E84" w14:paraId="685B9866" w14:textId="77777777" w:rsidTr="00DF0716">
        <w:tc>
          <w:tcPr>
            <w:tcW w:w="515" w:type="pct"/>
          </w:tcPr>
          <w:p w14:paraId="4B2ED560" w14:textId="77777777" w:rsidR="00F255C9" w:rsidRPr="002E7E84" w:rsidRDefault="00F255C9" w:rsidP="005E33A0">
            <w:pPr>
              <w:rPr>
                <w:rFonts w:ascii="Century Gothic" w:hAnsi="Century Gothic"/>
                <w:sz w:val="20"/>
                <w:szCs w:val="20"/>
              </w:rPr>
            </w:pPr>
            <w:r w:rsidRPr="002E7E84">
              <w:rPr>
                <w:rFonts w:ascii="Century Gothic" w:hAnsi="Century Gothic"/>
                <w:sz w:val="20"/>
                <w:szCs w:val="20"/>
              </w:rPr>
              <w:t>Entries:</w:t>
            </w:r>
          </w:p>
        </w:tc>
        <w:tc>
          <w:tcPr>
            <w:tcW w:w="4485" w:type="pct"/>
          </w:tcPr>
          <w:p w14:paraId="0576E198" w14:textId="77777777" w:rsidR="00F255C9" w:rsidRPr="002E7E84" w:rsidRDefault="00F255C9" w:rsidP="005E33A0">
            <w:pPr>
              <w:jc w:val="both"/>
              <w:rPr>
                <w:rFonts w:ascii="Century Gothic" w:hAnsi="Century Gothic"/>
                <w:sz w:val="20"/>
                <w:szCs w:val="20"/>
              </w:rPr>
            </w:pPr>
            <w:r w:rsidRPr="002E7E84">
              <w:rPr>
                <w:rFonts w:ascii="Century Gothic" w:hAnsi="Century Gothic" w:cs="Arial"/>
                <w:sz w:val="20"/>
                <w:szCs w:val="20"/>
              </w:rPr>
              <w:t xml:space="preserve">Each Club may enter </w:t>
            </w:r>
            <w:r w:rsidRPr="002E7E84">
              <w:rPr>
                <w:rFonts w:ascii="Century Gothic" w:hAnsi="Century Gothic" w:cs="Arial"/>
                <w:b/>
                <w:sz w:val="20"/>
                <w:szCs w:val="20"/>
                <w:u w:val="single"/>
              </w:rPr>
              <w:t>one team of two members</w:t>
            </w:r>
            <w:r w:rsidRPr="002E7E84">
              <w:rPr>
                <w:rFonts w:ascii="Century Gothic" w:hAnsi="Century Gothic" w:cs="Arial"/>
                <w:sz w:val="20"/>
                <w:szCs w:val="20"/>
              </w:rPr>
              <w:t xml:space="preserve"> in this competition. </w:t>
            </w:r>
          </w:p>
          <w:p w14:paraId="3CB945DB" w14:textId="3541E2B6" w:rsidR="00F255C9" w:rsidRPr="002E7E84" w:rsidRDefault="00F255C9" w:rsidP="005E33A0">
            <w:pPr>
              <w:jc w:val="both"/>
              <w:rPr>
                <w:rFonts w:ascii="Century Gothic" w:hAnsi="Century Gothic"/>
                <w:sz w:val="20"/>
                <w:szCs w:val="20"/>
              </w:rPr>
            </w:pPr>
            <w:r w:rsidRPr="002E7E84">
              <w:rPr>
                <w:rFonts w:ascii="Century Gothic" w:hAnsi="Century Gothic"/>
                <w:sz w:val="20"/>
                <w:szCs w:val="20"/>
              </w:rPr>
              <w:t xml:space="preserve">Competitors must be </w:t>
            </w:r>
            <w:r w:rsidRPr="002E7E84">
              <w:rPr>
                <w:rFonts w:ascii="Century Gothic" w:hAnsi="Century Gothic"/>
                <w:b/>
                <w:sz w:val="20"/>
                <w:szCs w:val="20"/>
              </w:rPr>
              <w:t xml:space="preserve">aged </w:t>
            </w:r>
            <w:r w:rsidR="007A04AE" w:rsidRPr="002E7E84">
              <w:rPr>
                <w:rFonts w:ascii="Century Gothic" w:hAnsi="Century Gothic"/>
                <w:b/>
                <w:sz w:val="20"/>
                <w:szCs w:val="20"/>
              </w:rPr>
              <w:t>28 and under on 1st September 202</w:t>
            </w:r>
            <w:r w:rsidR="003D33D4">
              <w:rPr>
                <w:rFonts w:ascii="Century Gothic" w:hAnsi="Century Gothic"/>
                <w:b/>
                <w:sz w:val="20"/>
                <w:szCs w:val="20"/>
              </w:rPr>
              <w:t>3</w:t>
            </w:r>
            <w:r w:rsidRPr="002E7E84">
              <w:rPr>
                <w:rFonts w:ascii="Century Gothic" w:hAnsi="Century Gothic"/>
                <w:sz w:val="20"/>
                <w:szCs w:val="20"/>
              </w:rPr>
              <w:t xml:space="preserve">.  </w:t>
            </w:r>
          </w:p>
          <w:p w14:paraId="3329DEF8" w14:textId="4A20B6C5" w:rsidR="00F255C9" w:rsidRPr="002E7E84" w:rsidRDefault="00F255C9" w:rsidP="00AF04B8">
            <w:pPr>
              <w:rPr>
                <w:sz w:val="20"/>
                <w:szCs w:val="20"/>
              </w:rPr>
            </w:pPr>
            <w:r w:rsidRPr="002E7E84">
              <w:rPr>
                <w:rFonts w:ascii="Century Gothic" w:hAnsi="Century Gothic" w:cs="Arial"/>
                <w:b/>
                <w:bCs/>
                <w:sz w:val="20"/>
                <w:szCs w:val="20"/>
              </w:rPr>
              <w:t>Competitors Will Be Required To Show Their Current Membership Cards.</w:t>
            </w:r>
          </w:p>
        </w:tc>
      </w:tr>
      <w:tr w:rsidR="00F255C9" w:rsidRPr="002E7E84" w14:paraId="5B6BE0BA" w14:textId="77777777" w:rsidTr="00DF0716">
        <w:tc>
          <w:tcPr>
            <w:tcW w:w="515" w:type="pct"/>
          </w:tcPr>
          <w:p w14:paraId="275F5BA8" w14:textId="37256F36" w:rsidR="00F255C9" w:rsidRPr="002E7E84" w:rsidRDefault="00F255C9" w:rsidP="005E33A0">
            <w:pPr>
              <w:rPr>
                <w:rFonts w:ascii="Century Gothic" w:hAnsi="Century Gothic"/>
                <w:sz w:val="20"/>
                <w:szCs w:val="20"/>
              </w:rPr>
            </w:pPr>
            <w:r w:rsidRPr="002E7E84">
              <w:rPr>
                <w:rFonts w:ascii="Century Gothic" w:hAnsi="Century Gothic"/>
                <w:sz w:val="20"/>
                <w:szCs w:val="20"/>
              </w:rPr>
              <w:t>Rules:</w:t>
            </w:r>
          </w:p>
        </w:tc>
        <w:tc>
          <w:tcPr>
            <w:tcW w:w="4485" w:type="pct"/>
          </w:tcPr>
          <w:p w14:paraId="4CEDD75D" w14:textId="77777777" w:rsidR="00F255C9" w:rsidRPr="002E7E84" w:rsidRDefault="00F255C9" w:rsidP="005E33A0">
            <w:pPr>
              <w:jc w:val="both"/>
              <w:rPr>
                <w:rFonts w:ascii="Century Gothic" w:hAnsi="Century Gothic"/>
                <w:sz w:val="20"/>
                <w:szCs w:val="20"/>
              </w:rPr>
            </w:pPr>
          </w:p>
        </w:tc>
      </w:tr>
      <w:tr w:rsidR="00F255C9" w:rsidRPr="002E7E84" w14:paraId="0A0753D8" w14:textId="77777777" w:rsidTr="00DF0716">
        <w:tc>
          <w:tcPr>
            <w:tcW w:w="515" w:type="pct"/>
          </w:tcPr>
          <w:p w14:paraId="54992685" w14:textId="346BE8F7"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w:t>
            </w:r>
          </w:p>
        </w:tc>
        <w:tc>
          <w:tcPr>
            <w:tcW w:w="4485" w:type="pct"/>
          </w:tcPr>
          <w:p w14:paraId="0C1E8600" w14:textId="08A1691B" w:rsidR="00F255C9" w:rsidRPr="002E7E84" w:rsidRDefault="00F255C9" w:rsidP="00E3287C">
            <w:pPr>
              <w:pStyle w:val="MediumGrid1-Accent21"/>
              <w:ind w:left="0"/>
              <w:rPr>
                <w:rFonts w:ascii="Century Gothic" w:hAnsi="Century Gothic"/>
                <w:sz w:val="20"/>
                <w:szCs w:val="20"/>
              </w:rPr>
            </w:pPr>
            <w:r w:rsidRPr="002E7E84">
              <w:rPr>
                <w:rFonts w:ascii="Century Gothic" w:hAnsi="Century Gothic"/>
                <w:sz w:val="20"/>
                <w:szCs w:val="20"/>
              </w:rPr>
              <w:t>Each team will be required to</w:t>
            </w:r>
            <w:r w:rsidR="003D33D4">
              <w:rPr>
                <w:rFonts w:ascii="Century Gothic" w:hAnsi="Century Gothic"/>
                <w:sz w:val="20"/>
                <w:szCs w:val="20"/>
              </w:rPr>
              <w:t xml:space="preserve"> make </w:t>
            </w:r>
            <w:r w:rsidR="003D33D4" w:rsidRPr="003D33D4">
              <w:rPr>
                <w:rFonts w:ascii="Century Gothic" w:hAnsi="Century Gothic"/>
                <w:b/>
                <w:bCs/>
                <w:sz w:val="20"/>
                <w:szCs w:val="20"/>
              </w:rPr>
              <w:t>Freestanding Saloon Doors from Recycled Wood</w:t>
            </w:r>
            <w:r w:rsidR="003D33D4">
              <w:rPr>
                <w:rFonts w:ascii="Century Gothic" w:hAnsi="Century Gothic"/>
                <w:sz w:val="20"/>
                <w:szCs w:val="20"/>
              </w:rPr>
              <w:t>.</w:t>
            </w:r>
          </w:p>
        </w:tc>
      </w:tr>
      <w:tr w:rsidR="00F255C9" w:rsidRPr="002E7E84" w14:paraId="0B61A220" w14:textId="77777777" w:rsidTr="00DF0716">
        <w:tc>
          <w:tcPr>
            <w:tcW w:w="515" w:type="pct"/>
          </w:tcPr>
          <w:p w14:paraId="23C321B6" w14:textId="2AD52832"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2</w:t>
            </w:r>
          </w:p>
        </w:tc>
        <w:tc>
          <w:tcPr>
            <w:tcW w:w="4485" w:type="pct"/>
          </w:tcPr>
          <w:p w14:paraId="2E83A51A" w14:textId="485FDC56" w:rsidR="00F255C9" w:rsidRPr="00700C4A" w:rsidRDefault="00700C4A" w:rsidP="009E795D">
            <w:pPr>
              <w:pStyle w:val="MediumGrid1-Accent21"/>
              <w:ind w:left="0"/>
              <w:rPr>
                <w:rFonts w:ascii="Century Gothic" w:hAnsi="Century Gothic" w:cs="Arial"/>
                <w:b/>
                <w:bCs/>
                <w:sz w:val="20"/>
                <w:szCs w:val="20"/>
              </w:rPr>
            </w:pPr>
            <w:r>
              <w:rPr>
                <w:rFonts w:ascii="Century Gothic" w:hAnsi="Century Gothic" w:cs="Arial"/>
                <w:b/>
                <w:bCs/>
                <w:sz w:val="20"/>
                <w:szCs w:val="20"/>
              </w:rPr>
              <w:t>Each team are to supply their own recycled wood. Teams to provide all required fixings and tools to complete.</w:t>
            </w:r>
          </w:p>
        </w:tc>
      </w:tr>
      <w:tr w:rsidR="00F255C9" w:rsidRPr="002E7E84" w14:paraId="6E79DC24" w14:textId="77777777" w:rsidTr="00DF0716">
        <w:tc>
          <w:tcPr>
            <w:tcW w:w="515" w:type="pct"/>
          </w:tcPr>
          <w:p w14:paraId="56282E87" w14:textId="4E73BF2F"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3</w:t>
            </w:r>
          </w:p>
        </w:tc>
        <w:tc>
          <w:tcPr>
            <w:tcW w:w="4485" w:type="pct"/>
          </w:tcPr>
          <w:p w14:paraId="03C66E15" w14:textId="588B0E02" w:rsidR="00F255C9" w:rsidRPr="002E7E84" w:rsidRDefault="00F255C9" w:rsidP="00426FEB">
            <w:pPr>
              <w:rPr>
                <w:rFonts w:ascii="Century Gothic" w:hAnsi="Century Gothic"/>
                <w:b/>
                <w:sz w:val="20"/>
                <w:szCs w:val="20"/>
              </w:rPr>
            </w:pPr>
            <w:r w:rsidRPr="002E7E84">
              <w:rPr>
                <w:rFonts w:ascii="Century Gothic" w:hAnsi="Century Gothic"/>
                <w:b/>
                <w:sz w:val="20"/>
                <w:szCs w:val="20"/>
                <w:u w:val="single"/>
              </w:rPr>
              <w:t>Time allowed: 2 hrs</w:t>
            </w:r>
            <w:r w:rsidRPr="002E7E84">
              <w:rPr>
                <w:rFonts w:ascii="Century Gothic" w:hAnsi="Century Gothic"/>
                <w:sz w:val="20"/>
                <w:szCs w:val="20"/>
              </w:rPr>
              <w:t xml:space="preserve">.  Competitors taking more than the allotted time will be deducted points at the rate of </w:t>
            </w:r>
            <w:r w:rsidR="00115EA6" w:rsidRPr="002E7E84">
              <w:rPr>
                <w:rFonts w:ascii="Century Gothic" w:hAnsi="Century Gothic"/>
                <w:sz w:val="20"/>
                <w:szCs w:val="20"/>
              </w:rPr>
              <w:t>1</w:t>
            </w:r>
            <w:r w:rsidRPr="002E7E84">
              <w:rPr>
                <w:rFonts w:ascii="Century Gothic" w:hAnsi="Century Gothic"/>
                <w:sz w:val="20"/>
                <w:szCs w:val="20"/>
              </w:rPr>
              <w:t xml:space="preserve"> mark for every </w:t>
            </w:r>
            <w:r w:rsidR="00115EA6" w:rsidRPr="002E7E84">
              <w:rPr>
                <w:rFonts w:ascii="Century Gothic" w:hAnsi="Century Gothic"/>
                <w:sz w:val="20"/>
                <w:szCs w:val="20"/>
              </w:rPr>
              <w:t>additional minute</w:t>
            </w:r>
            <w:r w:rsidRPr="002E7E84">
              <w:rPr>
                <w:rFonts w:ascii="Century Gothic" w:hAnsi="Century Gothic"/>
                <w:sz w:val="20"/>
                <w:szCs w:val="20"/>
              </w:rPr>
              <w:t xml:space="preserve"> or part thereof over time</w:t>
            </w:r>
            <w:r w:rsidRPr="002E7E84">
              <w:rPr>
                <w:rFonts w:ascii="Century Gothic" w:hAnsi="Century Gothic"/>
                <w:bCs/>
                <w:sz w:val="20"/>
                <w:szCs w:val="20"/>
              </w:rPr>
              <w:t>.</w:t>
            </w:r>
            <w:r w:rsidR="0076320E" w:rsidRPr="002E7E84">
              <w:rPr>
                <w:rFonts w:ascii="Century Gothic" w:hAnsi="Century Gothic"/>
                <w:bCs/>
                <w:sz w:val="20"/>
                <w:szCs w:val="20"/>
              </w:rPr>
              <w:t xml:space="preserve"> Up to an additional 15 minutes.</w:t>
            </w:r>
          </w:p>
        </w:tc>
      </w:tr>
      <w:tr w:rsidR="00F255C9" w:rsidRPr="002E7E84" w14:paraId="4E4CA2F2" w14:textId="77777777" w:rsidTr="00DF0716">
        <w:tc>
          <w:tcPr>
            <w:tcW w:w="515" w:type="pct"/>
          </w:tcPr>
          <w:p w14:paraId="53FF39FA" w14:textId="497A50AE"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4</w:t>
            </w:r>
          </w:p>
        </w:tc>
        <w:tc>
          <w:tcPr>
            <w:tcW w:w="4485" w:type="pct"/>
          </w:tcPr>
          <w:p w14:paraId="5D7AE268" w14:textId="20A83778" w:rsidR="00F255C9" w:rsidRPr="002E7E84" w:rsidRDefault="00D705BE" w:rsidP="00426FEB">
            <w:pPr>
              <w:rPr>
                <w:rFonts w:ascii="Century Gothic" w:hAnsi="Century Gothic"/>
                <w:sz w:val="20"/>
                <w:szCs w:val="20"/>
              </w:rPr>
            </w:pPr>
            <w:r>
              <w:rPr>
                <w:rFonts w:ascii="Century Gothic" w:hAnsi="Century Gothic"/>
                <w:sz w:val="20"/>
                <w:szCs w:val="20"/>
              </w:rPr>
              <w:t xml:space="preserve">The structure </w:t>
            </w:r>
            <w:r w:rsidRPr="00D705BE">
              <w:rPr>
                <w:rFonts w:ascii="Century Gothic" w:hAnsi="Century Gothic"/>
                <w:b/>
                <w:bCs/>
                <w:sz w:val="20"/>
                <w:szCs w:val="20"/>
              </w:rPr>
              <w:t>MUST NOT</w:t>
            </w:r>
            <w:r>
              <w:rPr>
                <w:rFonts w:ascii="Century Gothic" w:hAnsi="Century Gothic"/>
                <w:sz w:val="20"/>
                <w:szCs w:val="20"/>
              </w:rPr>
              <w:t xml:space="preserve"> exceed 1m wide x 1m depth (due to swinging doors) x 2m height. The doors must be able to swing open.</w:t>
            </w:r>
            <w:r w:rsidR="00CE45BA" w:rsidRPr="002E7E84">
              <w:rPr>
                <w:rFonts w:ascii="Century Gothic" w:hAnsi="Century Gothic"/>
                <w:sz w:val="20"/>
                <w:szCs w:val="20"/>
              </w:rPr>
              <w:t xml:space="preserve"> The item must be freestanding and stable</w:t>
            </w:r>
            <w:r w:rsidR="001B3AF1" w:rsidRPr="002E7E84">
              <w:rPr>
                <w:rFonts w:ascii="Century Gothic" w:hAnsi="Century Gothic"/>
                <w:sz w:val="20"/>
                <w:szCs w:val="20"/>
              </w:rPr>
              <w:t xml:space="preserve"> (to be on display for the duration of the show)</w:t>
            </w:r>
          </w:p>
        </w:tc>
      </w:tr>
      <w:tr w:rsidR="00F255C9" w:rsidRPr="002E7E84" w14:paraId="7C87EC3F" w14:textId="77777777" w:rsidTr="00DF0716">
        <w:tc>
          <w:tcPr>
            <w:tcW w:w="515" w:type="pct"/>
          </w:tcPr>
          <w:p w14:paraId="6D140A2F" w14:textId="7475FE8C"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5</w:t>
            </w:r>
          </w:p>
        </w:tc>
        <w:tc>
          <w:tcPr>
            <w:tcW w:w="4485" w:type="pct"/>
          </w:tcPr>
          <w:p w14:paraId="4E145183" w14:textId="0B1B9485" w:rsidR="00F255C9" w:rsidRPr="002E7E84" w:rsidRDefault="000F4413" w:rsidP="0061233B">
            <w:pPr>
              <w:rPr>
                <w:rFonts w:ascii="Century Gothic" w:hAnsi="Century Gothic"/>
                <w:sz w:val="20"/>
                <w:szCs w:val="20"/>
              </w:rPr>
            </w:pPr>
            <w:r w:rsidRPr="002E7E84">
              <w:rPr>
                <w:rFonts w:ascii="Century Gothic" w:hAnsi="Century Gothic" w:cs="Arial"/>
                <w:sz w:val="20"/>
                <w:szCs w:val="20"/>
              </w:rPr>
              <w:t>Clubs to provide all required fixings and tools to complete</w:t>
            </w:r>
            <w:r w:rsidR="00857030" w:rsidRPr="002E7E84">
              <w:rPr>
                <w:rFonts w:ascii="Century Gothic" w:hAnsi="Century Gothic" w:cs="Arial"/>
                <w:sz w:val="20"/>
                <w:szCs w:val="20"/>
              </w:rPr>
              <w:t>.</w:t>
            </w:r>
            <w:r w:rsidR="00F255C9" w:rsidRPr="002E7E84">
              <w:rPr>
                <w:rFonts w:ascii="Century Gothic" w:hAnsi="Century Gothic"/>
                <w:sz w:val="20"/>
                <w:szCs w:val="20"/>
              </w:rPr>
              <w:t xml:space="preserve"> </w:t>
            </w:r>
          </w:p>
        </w:tc>
      </w:tr>
      <w:tr w:rsidR="00F255C9" w:rsidRPr="002E7E84" w14:paraId="61754972" w14:textId="77777777" w:rsidTr="00DF0716">
        <w:tc>
          <w:tcPr>
            <w:tcW w:w="515" w:type="pct"/>
          </w:tcPr>
          <w:p w14:paraId="4E4E8F45" w14:textId="6DB32ACE"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6</w:t>
            </w:r>
          </w:p>
        </w:tc>
        <w:tc>
          <w:tcPr>
            <w:tcW w:w="4485" w:type="pct"/>
          </w:tcPr>
          <w:p w14:paraId="1355E66B" w14:textId="77777777" w:rsidR="00F255C9" w:rsidRPr="002E7E84" w:rsidRDefault="00F255C9" w:rsidP="00426FEB">
            <w:pPr>
              <w:rPr>
                <w:rFonts w:ascii="Century Gothic" w:hAnsi="Century Gothic"/>
                <w:sz w:val="20"/>
                <w:szCs w:val="20"/>
              </w:rPr>
            </w:pPr>
            <w:r w:rsidRPr="002E7E84">
              <w:rPr>
                <w:rFonts w:ascii="Century Gothic" w:hAnsi="Century Gothic"/>
                <w:sz w:val="20"/>
                <w:szCs w:val="20"/>
              </w:rPr>
              <w:t>No work or marking out to be done beforehand.</w:t>
            </w:r>
          </w:p>
        </w:tc>
      </w:tr>
      <w:tr w:rsidR="00F255C9" w:rsidRPr="002E7E84" w14:paraId="621897E0" w14:textId="77777777" w:rsidTr="00DF0716">
        <w:tc>
          <w:tcPr>
            <w:tcW w:w="515" w:type="pct"/>
          </w:tcPr>
          <w:p w14:paraId="6B8F8B8E" w14:textId="0D7E1B0C"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7</w:t>
            </w:r>
          </w:p>
        </w:tc>
        <w:tc>
          <w:tcPr>
            <w:tcW w:w="4485" w:type="pct"/>
          </w:tcPr>
          <w:p w14:paraId="2B5474FB" w14:textId="137A3261" w:rsidR="00F255C9" w:rsidRPr="002E7E84" w:rsidRDefault="00F255C9" w:rsidP="00426FEB">
            <w:pPr>
              <w:rPr>
                <w:rFonts w:ascii="Century Gothic" w:hAnsi="Century Gothic"/>
                <w:sz w:val="20"/>
                <w:szCs w:val="20"/>
              </w:rPr>
            </w:pPr>
            <w:r w:rsidRPr="002E7E84">
              <w:rPr>
                <w:rFonts w:ascii="Century Gothic" w:hAnsi="Century Gothic"/>
                <w:sz w:val="20"/>
                <w:szCs w:val="20"/>
              </w:rPr>
              <w:t xml:space="preserve">Teams to supply their own tools. </w:t>
            </w:r>
            <w:r w:rsidRPr="002E7E84">
              <w:rPr>
                <w:rFonts w:ascii="Century Gothic" w:hAnsi="Century Gothic"/>
                <w:sz w:val="20"/>
                <w:szCs w:val="20"/>
                <w:u w:val="single"/>
              </w:rPr>
              <w:t>No</w:t>
            </w:r>
            <w:r w:rsidRPr="002E7E84">
              <w:rPr>
                <w:rFonts w:ascii="Century Gothic" w:hAnsi="Century Gothic"/>
                <w:sz w:val="20"/>
                <w:szCs w:val="20"/>
              </w:rPr>
              <w:t xml:space="preserve"> Power Saws (such as but not limited to; Chainsaws, Circular Saws or Recip Saws) or nail-guns of any type are allowed. Battery and rechargeable tools are permitted (except saws) but must be operated by a member over the age of 18.  Stewards will stop any competitor from continuing if they feel the use of tools is deemed unsafe.  No power supply will be provided.</w:t>
            </w:r>
          </w:p>
        </w:tc>
      </w:tr>
      <w:tr w:rsidR="00F255C9" w:rsidRPr="002E7E84" w14:paraId="7A26F318" w14:textId="77777777" w:rsidTr="00DF0716">
        <w:tc>
          <w:tcPr>
            <w:tcW w:w="515" w:type="pct"/>
          </w:tcPr>
          <w:p w14:paraId="64874C48" w14:textId="39E058BA"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8</w:t>
            </w:r>
          </w:p>
        </w:tc>
        <w:tc>
          <w:tcPr>
            <w:tcW w:w="4485" w:type="pct"/>
          </w:tcPr>
          <w:p w14:paraId="7D31CA33" w14:textId="77777777" w:rsidR="00F255C9" w:rsidRPr="002E7E84" w:rsidRDefault="00F255C9" w:rsidP="00426FEB">
            <w:pPr>
              <w:rPr>
                <w:rFonts w:ascii="Century Gothic" w:hAnsi="Century Gothic"/>
                <w:sz w:val="20"/>
                <w:szCs w:val="20"/>
              </w:rPr>
            </w:pPr>
            <w:r w:rsidRPr="002E7E84">
              <w:rPr>
                <w:rFonts w:ascii="Century Gothic" w:hAnsi="Century Gothic"/>
                <w:sz w:val="20"/>
                <w:szCs w:val="20"/>
              </w:rPr>
              <w:t xml:space="preserve">Teams must provide and wear suitable personal protective clothing (PPE). Failure to wear this will result in Steward prohibiting competitor to continue. </w:t>
            </w:r>
          </w:p>
        </w:tc>
      </w:tr>
      <w:tr w:rsidR="00F255C9" w:rsidRPr="002E7E84" w14:paraId="73BC59C8" w14:textId="77777777" w:rsidTr="00DF0716">
        <w:tc>
          <w:tcPr>
            <w:tcW w:w="515" w:type="pct"/>
          </w:tcPr>
          <w:p w14:paraId="4348E790" w14:textId="6EB8A857"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9</w:t>
            </w:r>
          </w:p>
        </w:tc>
        <w:tc>
          <w:tcPr>
            <w:tcW w:w="4485" w:type="pct"/>
          </w:tcPr>
          <w:p w14:paraId="1482A9E4" w14:textId="77777777" w:rsidR="00F255C9" w:rsidRPr="002E7E84" w:rsidRDefault="00F255C9" w:rsidP="00426FEB">
            <w:pPr>
              <w:rPr>
                <w:rFonts w:ascii="Century Gothic" w:hAnsi="Century Gothic"/>
                <w:sz w:val="20"/>
                <w:szCs w:val="20"/>
              </w:rPr>
            </w:pPr>
            <w:r w:rsidRPr="002E7E84">
              <w:rPr>
                <w:rFonts w:ascii="Century Gothic" w:hAnsi="Century Gothic"/>
                <w:sz w:val="20"/>
                <w:szCs w:val="20"/>
              </w:rPr>
              <w:t>Teams must provide a ground sheet for their work area and will be responsible for clearing up when they have finished construction. Teams that are unable to provide a groundsheet will not be able to compete and will be disqualified.</w:t>
            </w:r>
          </w:p>
        </w:tc>
      </w:tr>
      <w:tr w:rsidR="00F255C9" w:rsidRPr="002E7E84" w14:paraId="5DE4D9DB" w14:textId="77777777" w:rsidTr="00DF0716">
        <w:tc>
          <w:tcPr>
            <w:tcW w:w="515" w:type="pct"/>
          </w:tcPr>
          <w:p w14:paraId="1BCD3236" w14:textId="3D1F0A77"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10</w:t>
            </w:r>
          </w:p>
        </w:tc>
        <w:tc>
          <w:tcPr>
            <w:tcW w:w="4485" w:type="pct"/>
          </w:tcPr>
          <w:p w14:paraId="2C2D38B2" w14:textId="77777777" w:rsidR="00F255C9" w:rsidRPr="002E7E84" w:rsidRDefault="00F255C9" w:rsidP="00426FEB">
            <w:pPr>
              <w:rPr>
                <w:rFonts w:ascii="Century Gothic" w:hAnsi="Century Gothic"/>
                <w:sz w:val="20"/>
                <w:szCs w:val="20"/>
              </w:rPr>
            </w:pPr>
            <w:r w:rsidRPr="002E7E84">
              <w:rPr>
                <w:rFonts w:ascii="Century Gothic" w:hAnsi="Century Gothic"/>
                <w:sz w:val="20"/>
                <w:szCs w:val="20"/>
              </w:rPr>
              <w:t xml:space="preserve">No Club names or items that may distinguish which club the exhibit belongs to can be displayed. </w:t>
            </w:r>
          </w:p>
        </w:tc>
      </w:tr>
      <w:tr w:rsidR="00F255C9" w:rsidRPr="002E7E84" w14:paraId="6B5FB422" w14:textId="77777777" w:rsidTr="00DF0716">
        <w:tc>
          <w:tcPr>
            <w:tcW w:w="515" w:type="pct"/>
          </w:tcPr>
          <w:p w14:paraId="2F86948E" w14:textId="6AE1509E"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11</w:t>
            </w:r>
          </w:p>
        </w:tc>
        <w:tc>
          <w:tcPr>
            <w:tcW w:w="4485" w:type="pct"/>
          </w:tcPr>
          <w:p w14:paraId="1D51EF8D" w14:textId="77777777" w:rsidR="00F255C9" w:rsidRPr="002E7E84" w:rsidRDefault="00F255C9" w:rsidP="00426FEB">
            <w:pPr>
              <w:rPr>
                <w:rFonts w:ascii="Century Gothic" w:hAnsi="Century Gothic"/>
                <w:sz w:val="20"/>
                <w:szCs w:val="20"/>
              </w:rPr>
            </w:pPr>
            <w:r w:rsidRPr="002E7E84">
              <w:rPr>
                <w:rFonts w:ascii="Century Gothic" w:hAnsi="Century Gothic"/>
                <w:sz w:val="20"/>
                <w:szCs w:val="20"/>
              </w:rPr>
              <w:t>The Show General Rules apply to this competition – Please Read them – Front of Rule Schedule.</w:t>
            </w:r>
          </w:p>
        </w:tc>
      </w:tr>
      <w:tr w:rsidR="00F255C9" w:rsidRPr="002E7E84" w14:paraId="2A10E417" w14:textId="77777777" w:rsidTr="00DF0716">
        <w:tc>
          <w:tcPr>
            <w:tcW w:w="515" w:type="pct"/>
          </w:tcPr>
          <w:p w14:paraId="518E7A3B" w14:textId="60DEB1FC"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12</w:t>
            </w:r>
          </w:p>
        </w:tc>
        <w:tc>
          <w:tcPr>
            <w:tcW w:w="4485" w:type="pct"/>
          </w:tcPr>
          <w:p w14:paraId="6A145BC1" w14:textId="77777777" w:rsidR="00F255C9" w:rsidRPr="002E7E84" w:rsidRDefault="00F255C9" w:rsidP="00426FEB">
            <w:pPr>
              <w:rPr>
                <w:rFonts w:ascii="Century Gothic" w:hAnsi="Century Gothic"/>
                <w:sz w:val="20"/>
                <w:szCs w:val="20"/>
              </w:rPr>
            </w:pPr>
            <w:r w:rsidRPr="002E7E84">
              <w:rPr>
                <w:rFonts w:ascii="Century Gothic" w:hAnsi="Century Gothic"/>
                <w:sz w:val="20"/>
                <w:szCs w:val="20"/>
              </w:rPr>
              <w:t>Each Club will be fully responsible for the removal of their exhibit and any debris after the show.</w:t>
            </w:r>
          </w:p>
        </w:tc>
      </w:tr>
      <w:tr w:rsidR="00F255C9" w:rsidRPr="002E7E84" w14:paraId="712A4696" w14:textId="77777777" w:rsidTr="00DF0716">
        <w:tc>
          <w:tcPr>
            <w:tcW w:w="515" w:type="pct"/>
          </w:tcPr>
          <w:p w14:paraId="650B0C30" w14:textId="5A5F02A9"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13</w:t>
            </w:r>
          </w:p>
        </w:tc>
        <w:tc>
          <w:tcPr>
            <w:tcW w:w="4485" w:type="pct"/>
          </w:tcPr>
          <w:p w14:paraId="5E334D53" w14:textId="77777777" w:rsidR="00F255C9" w:rsidRPr="002E7E84" w:rsidRDefault="00F255C9" w:rsidP="00426FEB">
            <w:pPr>
              <w:rPr>
                <w:rFonts w:ascii="Century Gothic" w:hAnsi="Century Gothic"/>
                <w:sz w:val="20"/>
                <w:szCs w:val="20"/>
              </w:rPr>
            </w:pPr>
            <w:r w:rsidRPr="002E7E84">
              <w:rPr>
                <w:rFonts w:ascii="Century Gothic" w:hAnsi="Century Gothic"/>
                <w:sz w:val="20"/>
                <w:szCs w:val="20"/>
              </w:rPr>
              <w:t>No Exhibit to be dismantled or removed from display before the end of the official prize giving or 17:00 hrs as directed by the Chief Steward on the day.</w:t>
            </w:r>
          </w:p>
        </w:tc>
      </w:tr>
      <w:tr w:rsidR="00F255C9" w:rsidRPr="002E7E84" w14:paraId="4E41476E" w14:textId="77777777" w:rsidTr="00DF0716">
        <w:tc>
          <w:tcPr>
            <w:tcW w:w="515" w:type="pct"/>
          </w:tcPr>
          <w:p w14:paraId="7DE2D5BC" w14:textId="09F5FFBD"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14</w:t>
            </w:r>
          </w:p>
        </w:tc>
        <w:tc>
          <w:tcPr>
            <w:tcW w:w="4485" w:type="pct"/>
          </w:tcPr>
          <w:p w14:paraId="4E05C41C" w14:textId="77777777" w:rsidR="00F255C9" w:rsidRPr="002E7E84" w:rsidRDefault="00F255C9" w:rsidP="00426FEB">
            <w:pPr>
              <w:tabs>
                <w:tab w:val="left" w:pos="2268"/>
                <w:tab w:val="left" w:pos="5670"/>
                <w:tab w:val="left" w:pos="6237"/>
              </w:tabs>
              <w:rPr>
                <w:rFonts w:ascii="Century Gothic" w:hAnsi="Century Gothic"/>
                <w:sz w:val="20"/>
                <w:szCs w:val="20"/>
              </w:rPr>
            </w:pPr>
            <w:r w:rsidRPr="002E7E84">
              <w:rPr>
                <w:rFonts w:ascii="Century Gothic" w:hAnsi="Century Gothic"/>
                <w:sz w:val="20"/>
                <w:szCs w:val="20"/>
              </w:rPr>
              <w:t>Valuable articles are the responsibility of the exhibitors.</w:t>
            </w:r>
          </w:p>
        </w:tc>
      </w:tr>
      <w:tr w:rsidR="00F255C9" w:rsidRPr="002E7E84" w14:paraId="12F23E14" w14:textId="77777777" w:rsidTr="00DF0716">
        <w:tc>
          <w:tcPr>
            <w:tcW w:w="515" w:type="pct"/>
          </w:tcPr>
          <w:p w14:paraId="395E2EF6" w14:textId="3D60B02E"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15</w:t>
            </w:r>
          </w:p>
        </w:tc>
        <w:tc>
          <w:tcPr>
            <w:tcW w:w="4485" w:type="pct"/>
          </w:tcPr>
          <w:p w14:paraId="42E2D42B" w14:textId="77777777" w:rsidR="00F255C9" w:rsidRPr="002E7E84" w:rsidRDefault="00F255C9" w:rsidP="00426FEB">
            <w:pPr>
              <w:tabs>
                <w:tab w:val="left" w:pos="2268"/>
                <w:tab w:val="left" w:pos="5670"/>
                <w:tab w:val="left" w:pos="6237"/>
              </w:tabs>
              <w:rPr>
                <w:rFonts w:ascii="Century Gothic" w:hAnsi="Century Gothic"/>
                <w:sz w:val="20"/>
                <w:szCs w:val="20"/>
              </w:rPr>
            </w:pPr>
            <w:r w:rsidRPr="002E7E84">
              <w:rPr>
                <w:rFonts w:ascii="Century Gothic" w:hAnsi="Century Gothic"/>
                <w:sz w:val="20"/>
                <w:szCs w:val="20"/>
              </w:rPr>
              <w:t>The decision of the judge will be final.</w:t>
            </w:r>
          </w:p>
        </w:tc>
      </w:tr>
      <w:tr w:rsidR="00F255C9" w:rsidRPr="002E7E84" w14:paraId="4E1F5A4C" w14:textId="77777777" w:rsidTr="00DF0716">
        <w:tc>
          <w:tcPr>
            <w:tcW w:w="515" w:type="pct"/>
          </w:tcPr>
          <w:p w14:paraId="7244518A" w14:textId="4153A93B"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16</w:t>
            </w:r>
          </w:p>
        </w:tc>
        <w:tc>
          <w:tcPr>
            <w:tcW w:w="4485" w:type="pct"/>
          </w:tcPr>
          <w:p w14:paraId="0C1649F1" w14:textId="77777777" w:rsidR="00F255C9" w:rsidRPr="002E7E84" w:rsidRDefault="00F255C9" w:rsidP="00426FEB">
            <w:pPr>
              <w:tabs>
                <w:tab w:val="left" w:pos="851"/>
                <w:tab w:val="left" w:pos="2268"/>
                <w:tab w:val="left" w:pos="5670"/>
                <w:tab w:val="left" w:pos="6237"/>
              </w:tabs>
              <w:rPr>
                <w:rFonts w:ascii="Century Gothic" w:hAnsi="Century Gothic"/>
                <w:b/>
                <w:sz w:val="20"/>
                <w:szCs w:val="20"/>
              </w:rPr>
            </w:pPr>
            <w:r w:rsidRPr="002E7E84">
              <w:rPr>
                <w:rFonts w:ascii="Century Gothic" w:hAnsi="Century Gothic"/>
                <w:sz w:val="20"/>
                <w:szCs w:val="20"/>
              </w:rPr>
              <w:t xml:space="preserve">During the period of the competition, </w:t>
            </w:r>
            <w:r w:rsidRPr="002E7E84">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F255C9" w:rsidRPr="002E7E84" w14:paraId="69B64F71" w14:textId="77777777" w:rsidTr="00DF0716">
        <w:tc>
          <w:tcPr>
            <w:tcW w:w="515" w:type="pct"/>
          </w:tcPr>
          <w:p w14:paraId="23D7F4D8" w14:textId="41901214"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17</w:t>
            </w:r>
          </w:p>
        </w:tc>
        <w:tc>
          <w:tcPr>
            <w:tcW w:w="4485" w:type="pct"/>
          </w:tcPr>
          <w:p w14:paraId="4FC23D4B" w14:textId="77777777" w:rsidR="00F255C9" w:rsidRPr="002E7E84" w:rsidRDefault="00F255C9" w:rsidP="00426FEB">
            <w:pPr>
              <w:tabs>
                <w:tab w:val="left" w:pos="851"/>
                <w:tab w:val="left" w:pos="2268"/>
                <w:tab w:val="left" w:pos="5670"/>
                <w:tab w:val="left" w:pos="6237"/>
              </w:tabs>
              <w:rPr>
                <w:rFonts w:ascii="Century Gothic" w:hAnsi="Century Gothic"/>
                <w:sz w:val="20"/>
                <w:szCs w:val="20"/>
              </w:rPr>
            </w:pPr>
            <w:r w:rsidRPr="002E7E84">
              <w:rPr>
                <w:rFonts w:ascii="Century Gothic" w:hAnsi="Century Gothic"/>
                <w:sz w:val="20"/>
                <w:szCs w:val="20"/>
              </w:rPr>
              <w:t>No alcohol is to be consumed by any competitor either before or during the competition; infringement of this rule will result in disqualification.</w:t>
            </w:r>
          </w:p>
        </w:tc>
      </w:tr>
      <w:tr w:rsidR="00F255C9" w:rsidRPr="002E7E84" w14:paraId="5FF643FB" w14:textId="77777777" w:rsidTr="00DF0716">
        <w:tc>
          <w:tcPr>
            <w:tcW w:w="515" w:type="pct"/>
          </w:tcPr>
          <w:p w14:paraId="1DA3622E" w14:textId="4F125458"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18</w:t>
            </w:r>
          </w:p>
        </w:tc>
        <w:tc>
          <w:tcPr>
            <w:tcW w:w="4485" w:type="pct"/>
          </w:tcPr>
          <w:p w14:paraId="1FFA4A04" w14:textId="4ABFA00D" w:rsidR="00F255C9" w:rsidRPr="002E7E84" w:rsidRDefault="00F255C9" w:rsidP="00426FEB">
            <w:pPr>
              <w:tabs>
                <w:tab w:val="left" w:pos="-5783"/>
                <w:tab w:val="left" w:pos="5670"/>
                <w:tab w:val="left" w:pos="6237"/>
              </w:tabs>
              <w:rPr>
                <w:rFonts w:ascii="Century Gothic" w:hAnsi="Century Gothic"/>
                <w:sz w:val="20"/>
                <w:szCs w:val="20"/>
              </w:rPr>
            </w:pPr>
            <w:r w:rsidRPr="002E7E84">
              <w:rPr>
                <w:rFonts w:ascii="Century Gothic" w:hAnsi="Century Gothic"/>
                <w:sz w:val="20"/>
                <w:szCs w:val="20"/>
              </w:rPr>
              <w:t>The two highest placed competitors in each age category will be asked to represent Worcestershire at the Royal Three Counties Show in June.</w:t>
            </w:r>
          </w:p>
        </w:tc>
      </w:tr>
      <w:tr w:rsidR="00F255C9" w:rsidRPr="002E7E84" w14:paraId="2E73F161" w14:textId="77777777" w:rsidTr="00DF0716">
        <w:tc>
          <w:tcPr>
            <w:tcW w:w="515" w:type="pct"/>
          </w:tcPr>
          <w:p w14:paraId="1212A328" w14:textId="0D3A8DF6" w:rsidR="00F255C9" w:rsidRPr="002E7E84" w:rsidRDefault="00F255C9" w:rsidP="00F255C9">
            <w:pPr>
              <w:jc w:val="right"/>
              <w:rPr>
                <w:rFonts w:ascii="Century Gothic" w:hAnsi="Century Gothic"/>
                <w:sz w:val="20"/>
                <w:szCs w:val="20"/>
              </w:rPr>
            </w:pPr>
            <w:r w:rsidRPr="002E7E84">
              <w:rPr>
                <w:rFonts w:ascii="Century Gothic" w:hAnsi="Century Gothic"/>
                <w:sz w:val="20"/>
                <w:szCs w:val="20"/>
              </w:rPr>
              <w:t>19</w:t>
            </w:r>
          </w:p>
        </w:tc>
        <w:tc>
          <w:tcPr>
            <w:tcW w:w="4485" w:type="pct"/>
          </w:tcPr>
          <w:p w14:paraId="470BE599" w14:textId="299C7B47" w:rsidR="00F255C9" w:rsidRPr="002E7E84" w:rsidRDefault="00F255C9" w:rsidP="00426FEB">
            <w:pPr>
              <w:tabs>
                <w:tab w:val="left" w:pos="-5783"/>
                <w:tab w:val="left" w:pos="5670"/>
                <w:tab w:val="left" w:pos="6237"/>
              </w:tabs>
              <w:rPr>
                <w:rFonts w:ascii="Century Gothic" w:hAnsi="Century Gothic"/>
                <w:sz w:val="20"/>
                <w:szCs w:val="20"/>
              </w:rPr>
            </w:pPr>
            <w:r w:rsidRPr="002E7E84">
              <w:rPr>
                <w:rFonts w:ascii="Century Gothic" w:hAnsi="Century Gothic" w:cs="Arial"/>
                <w:sz w:val="20"/>
                <w:szCs w:val="20"/>
              </w:rPr>
              <w:t>Any members under 18 years of age on the competition day must complete a signed parental consent form. This is to be handed into the Show Office on the m</w:t>
            </w:r>
            <w:r w:rsidRPr="002E7E84">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0FFE510" w14:textId="77777777" w:rsidR="00CE589A" w:rsidRPr="002E7E84" w:rsidRDefault="00CE589A" w:rsidP="005E33A0">
      <w:pPr>
        <w:rPr>
          <w:rFonts w:ascii="Century Gothic" w:hAnsi="Century Gothic"/>
          <w:sz w:val="20"/>
          <w:szCs w:val="20"/>
        </w:rPr>
      </w:pPr>
    </w:p>
    <w:tbl>
      <w:tblPr>
        <w:tblW w:w="5000" w:type="pct"/>
        <w:tblLook w:val="01E0" w:firstRow="1" w:lastRow="1" w:firstColumn="1" w:lastColumn="1" w:noHBand="0" w:noVBand="0"/>
      </w:tblPr>
      <w:tblGrid>
        <w:gridCol w:w="1053"/>
        <w:gridCol w:w="1218"/>
        <w:gridCol w:w="1765"/>
        <w:gridCol w:w="3963"/>
        <w:gridCol w:w="777"/>
        <w:gridCol w:w="1242"/>
      </w:tblGrid>
      <w:tr w:rsidR="00CE589A" w:rsidRPr="002E7E84" w14:paraId="2A667E30" w14:textId="77777777" w:rsidTr="00F255C9">
        <w:tc>
          <w:tcPr>
            <w:tcW w:w="525" w:type="pct"/>
          </w:tcPr>
          <w:p w14:paraId="640373F2" w14:textId="77777777" w:rsidR="00CE589A" w:rsidRPr="002E7E84" w:rsidRDefault="00CE589A" w:rsidP="005E33A0">
            <w:pPr>
              <w:rPr>
                <w:rFonts w:ascii="Century Gothic" w:hAnsi="Century Gothic"/>
                <w:sz w:val="20"/>
                <w:szCs w:val="20"/>
              </w:rPr>
            </w:pPr>
            <w:r w:rsidRPr="002E7E84">
              <w:rPr>
                <w:rFonts w:ascii="Century Gothic" w:hAnsi="Century Gothic"/>
                <w:sz w:val="20"/>
                <w:szCs w:val="20"/>
              </w:rPr>
              <w:lastRenderedPageBreak/>
              <w:t>Marking:</w:t>
            </w:r>
          </w:p>
        </w:tc>
        <w:tc>
          <w:tcPr>
            <w:tcW w:w="4475" w:type="pct"/>
            <w:gridSpan w:val="5"/>
          </w:tcPr>
          <w:p w14:paraId="738402A6" w14:textId="77777777" w:rsidR="00CE589A" w:rsidRPr="002E7E84" w:rsidRDefault="00CE589A" w:rsidP="005E33A0">
            <w:pPr>
              <w:rPr>
                <w:rFonts w:ascii="Century Gothic" w:hAnsi="Century Gothic"/>
                <w:sz w:val="20"/>
                <w:szCs w:val="20"/>
              </w:rPr>
            </w:pPr>
            <w:r w:rsidRPr="002E7E84">
              <w:rPr>
                <w:rFonts w:ascii="Century Gothic" w:hAnsi="Century Gothic"/>
                <w:sz w:val="20"/>
                <w:szCs w:val="20"/>
              </w:rPr>
              <w:t>The following scale of marks will be observed</w:t>
            </w:r>
          </w:p>
        </w:tc>
      </w:tr>
      <w:tr w:rsidR="00CE589A" w:rsidRPr="002E7E84" w14:paraId="53A1CD62" w14:textId="77777777" w:rsidTr="00F255C9">
        <w:tc>
          <w:tcPr>
            <w:tcW w:w="525" w:type="pct"/>
          </w:tcPr>
          <w:p w14:paraId="3903AFDC" w14:textId="77777777" w:rsidR="00CE589A" w:rsidRPr="002E7E84" w:rsidRDefault="00CE589A" w:rsidP="005E33A0">
            <w:pPr>
              <w:rPr>
                <w:rFonts w:ascii="Century Gothic" w:hAnsi="Century Gothic"/>
                <w:sz w:val="20"/>
                <w:szCs w:val="20"/>
              </w:rPr>
            </w:pPr>
          </w:p>
        </w:tc>
        <w:tc>
          <w:tcPr>
            <w:tcW w:w="4475" w:type="pct"/>
            <w:gridSpan w:val="5"/>
          </w:tcPr>
          <w:p w14:paraId="5D7E5C25" w14:textId="77777777" w:rsidR="00CE589A" w:rsidRPr="002E7E84" w:rsidRDefault="00CE589A" w:rsidP="005E33A0">
            <w:pPr>
              <w:rPr>
                <w:rFonts w:ascii="Century Gothic" w:hAnsi="Century Gothic"/>
                <w:sz w:val="20"/>
                <w:szCs w:val="20"/>
              </w:rPr>
            </w:pPr>
          </w:p>
        </w:tc>
      </w:tr>
      <w:tr w:rsidR="00CE589A" w:rsidRPr="002E7E84" w14:paraId="0A146E6E" w14:textId="77777777" w:rsidTr="00F255C9">
        <w:tc>
          <w:tcPr>
            <w:tcW w:w="525" w:type="pct"/>
          </w:tcPr>
          <w:p w14:paraId="01510F8F" w14:textId="77777777" w:rsidR="00CE589A" w:rsidRPr="002E7E84" w:rsidRDefault="00CE589A" w:rsidP="005E33A0">
            <w:pPr>
              <w:rPr>
                <w:rFonts w:ascii="Century Gothic" w:hAnsi="Century Gothic"/>
                <w:sz w:val="20"/>
                <w:szCs w:val="20"/>
              </w:rPr>
            </w:pPr>
          </w:p>
        </w:tc>
        <w:tc>
          <w:tcPr>
            <w:tcW w:w="608" w:type="pct"/>
          </w:tcPr>
          <w:p w14:paraId="1DCE8418" w14:textId="77777777" w:rsidR="00CE589A" w:rsidRPr="002E7E84" w:rsidRDefault="00CE589A" w:rsidP="005E33A0">
            <w:pPr>
              <w:rPr>
                <w:rFonts w:ascii="Century Gothic" w:hAnsi="Century Gothic"/>
                <w:sz w:val="20"/>
                <w:szCs w:val="20"/>
              </w:rPr>
            </w:pPr>
          </w:p>
        </w:tc>
        <w:tc>
          <w:tcPr>
            <w:tcW w:w="2859" w:type="pct"/>
            <w:gridSpan w:val="2"/>
          </w:tcPr>
          <w:p w14:paraId="16AE4777" w14:textId="77777777" w:rsidR="00CE589A" w:rsidRPr="002E7E84" w:rsidRDefault="00CE589A" w:rsidP="005E33A0">
            <w:pPr>
              <w:rPr>
                <w:rFonts w:ascii="Century Gothic" w:hAnsi="Century Gothic"/>
                <w:sz w:val="20"/>
                <w:szCs w:val="20"/>
              </w:rPr>
            </w:pPr>
            <w:r w:rsidRPr="002E7E84">
              <w:rPr>
                <w:rFonts w:ascii="Century Gothic" w:hAnsi="Century Gothic"/>
                <w:sz w:val="20"/>
                <w:szCs w:val="20"/>
              </w:rPr>
              <w:t>Design</w:t>
            </w:r>
          </w:p>
        </w:tc>
        <w:tc>
          <w:tcPr>
            <w:tcW w:w="388" w:type="pct"/>
          </w:tcPr>
          <w:p w14:paraId="36F86ECB" w14:textId="77777777" w:rsidR="00CE589A" w:rsidRPr="002E7E84" w:rsidRDefault="00CE589A" w:rsidP="005E33A0">
            <w:pPr>
              <w:jc w:val="right"/>
              <w:rPr>
                <w:rFonts w:ascii="Century Gothic" w:hAnsi="Century Gothic"/>
                <w:sz w:val="20"/>
                <w:szCs w:val="20"/>
              </w:rPr>
            </w:pPr>
            <w:r w:rsidRPr="002E7E84">
              <w:rPr>
                <w:rFonts w:ascii="Century Gothic" w:hAnsi="Century Gothic"/>
                <w:sz w:val="20"/>
                <w:szCs w:val="20"/>
              </w:rPr>
              <w:t>60</w:t>
            </w:r>
          </w:p>
        </w:tc>
        <w:tc>
          <w:tcPr>
            <w:tcW w:w="621" w:type="pct"/>
          </w:tcPr>
          <w:p w14:paraId="73BF39AC" w14:textId="77777777" w:rsidR="00CE589A" w:rsidRPr="002E7E84" w:rsidRDefault="00CE589A" w:rsidP="005E33A0">
            <w:pPr>
              <w:rPr>
                <w:rFonts w:ascii="Century Gothic" w:hAnsi="Century Gothic"/>
                <w:sz w:val="20"/>
                <w:szCs w:val="20"/>
              </w:rPr>
            </w:pPr>
          </w:p>
        </w:tc>
      </w:tr>
      <w:tr w:rsidR="00CE589A" w:rsidRPr="002E7E84" w14:paraId="4635C6E8" w14:textId="77777777" w:rsidTr="00F255C9">
        <w:tc>
          <w:tcPr>
            <w:tcW w:w="525" w:type="pct"/>
          </w:tcPr>
          <w:p w14:paraId="4CDD17A6" w14:textId="77777777" w:rsidR="00CE589A" w:rsidRPr="002E7E84" w:rsidRDefault="00CE589A" w:rsidP="005E33A0">
            <w:pPr>
              <w:rPr>
                <w:rFonts w:ascii="Century Gothic" w:hAnsi="Century Gothic"/>
                <w:sz w:val="20"/>
                <w:szCs w:val="20"/>
              </w:rPr>
            </w:pPr>
          </w:p>
        </w:tc>
        <w:tc>
          <w:tcPr>
            <w:tcW w:w="608" w:type="pct"/>
          </w:tcPr>
          <w:p w14:paraId="58E12327" w14:textId="77777777" w:rsidR="00CE589A" w:rsidRPr="002E7E84" w:rsidRDefault="00CE589A" w:rsidP="005E33A0">
            <w:pPr>
              <w:rPr>
                <w:rFonts w:ascii="Century Gothic" w:hAnsi="Century Gothic"/>
                <w:sz w:val="20"/>
                <w:szCs w:val="20"/>
              </w:rPr>
            </w:pPr>
          </w:p>
        </w:tc>
        <w:tc>
          <w:tcPr>
            <w:tcW w:w="2859" w:type="pct"/>
            <w:gridSpan w:val="2"/>
          </w:tcPr>
          <w:p w14:paraId="500E85EE" w14:textId="77777777" w:rsidR="00CE589A" w:rsidRPr="002E7E84" w:rsidRDefault="00CE589A" w:rsidP="005E33A0">
            <w:pPr>
              <w:rPr>
                <w:rFonts w:ascii="Century Gothic" w:hAnsi="Century Gothic"/>
                <w:sz w:val="20"/>
                <w:szCs w:val="20"/>
              </w:rPr>
            </w:pPr>
            <w:r w:rsidRPr="002E7E84">
              <w:rPr>
                <w:rFonts w:ascii="Century Gothic" w:hAnsi="Century Gothic"/>
                <w:sz w:val="20"/>
                <w:szCs w:val="20"/>
              </w:rPr>
              <w:t>Construction</w:t>
            </w:r>
          </w:p>
        </w:tc>
        <w:tc>
          <w:tcPr>
            <w:tcW w:w="388" w:type="pct"/>
          </w:tcPr>
          <w:p w14:paraId="5834D17A" w14:textId="77777777" w:rsidR="00CE589A" w:rsidRPr="002E7E84" w:rsidRDefault="00CE589A" w:rsidP="005E33A0">
            <w:pPr>
              <w:jc w:val="right"/>
              <w:rPr>
                <w:rFonts w:ascii="Century Gothic" w:hAnsi="Century Gothic"/>
                <w:sz w:val="20"/>
                <w:szCs w:val="20"/>
              </w:rPr>
            </w:pPr>
            <w:r w:rsidRPr="002E7E84">
              <w:rPr>
                <w:rFonts w:ascii="Century Gothic" w:hAnsi="Century Gothic"/>
                <w:sz w:val="20"/>
                <w:szCs w:val="20"/>
              </w:rPr>
              <w:t>80</w:t>
            </w:r>
          </w:p>
        </w:tc>
        <w:tc>
          <w:tcPr>
            <w:tcW w:w="621" w:type="pct"/>
          </w:tcPr>
          <w:p w14:paraId="7D55233D" w14:textId="77777777" w:rsidR="00CE589A" w:rsidRPr="002E7E84" w:rsidRDefault="00CE589A" w:rsidP="005E33A0">
            <w:pPr>
              <w:rPr>
                <w:rFonts w:ascii="Century Gothic" w:hAnsi="Century Gothic"/>
                <w:sz w:val="20"/>
                <w:szCs w:val="20"/>
              </w:rPr>
            </w:pPr>
          </w:p>
        </w:tc>
      </w:tr>
      <w:tr w:rsidR="00CE589A" w:rsidRPr="002E7E84" w14:paraId="2C4D9FFA" w14:textId="77777777" w:rsidTr="00F255C9">
        <w:tc>
          <w:tcPr>
            <w:tcW w:w="525" w:type="pct"/>
          </w:tcPr>
          <w:p w14:paraId="181C93EA" w14:textId="77777777" w:rsidR="00CE589A" w:rsidRPr="002E7E84" w:rsidRDefault="00CE589A" w:rsidP="005E33A0">
            <w:pPr>
              <w:rPr>
                <w:rFonts w:ascii="Century Gothic" w:hAnsi="Century Gothic"/>
                <w:sz w:val="20"/>
                <w:szCs w:val="20"/>
              </w:rPr>
            </w:pPr>
          </w:p>
        </w:tc>
        <w:tc>
          <w:tcPr>
            <w:tcW w:w="608" w:type="pct"/>
          </w:tcPr>
          <w:p w14:paraId="1B63457C" w14:textId="77777777" w:rsidR="00CE589A" w:rsidRPr="002E7E84" w:rsidRDefault="00CE589A" w:rsidP="005E33A0">
            <w:pPr>
              <w:rPr>
                <w:rFonts w:ascii="Century Gothic" w:hAnsi="Century Gothic"/>
                <w:sz w:val="20"/>
                <w:szCs w:val="20"/>
              </w:rPr>
            </w:pPr>
          </w:p>
        </w:tc>
        <w:tc>
          <w:tcPr>
            <w:tcW w:w="2859" w:type="pct"/>
            <w:gridSpan w:val="2"/>
          </w:tcPr>
          <w:p w14:paraId="4A6D78D8" w14:textId="77777777" w:rsidR="00CE589A" w:rsidRPr="002E7E84" w:rsidRDefault="00CE589A" w:rsidP="005E33A0">
            <w:pPr>
              <w:rPr>
                <w:rFonts w:ascii="Century Gothic" w:hAnsi="Century Gothic"/>
                <w:sz w:val="20"/>
                <w:szCs w:val="20"/>
              </w:rPr>
            </w:pPr>
            <w:r w:rsidRPr="002E7E84">
              <w:rPr>
                <w:rFonts w:ascii="Century Gothic" w:hAnsi="Century Gothic"/>
                <w:sz w:val="20"/>
                <w:szCs w:val="20"/>
              </w:rPr>
              <w:t>Finish &amp; aesthetics</w:t>
            </w:r>
          </w:p>
        </w:tc>
        <w:tc>
          <w:tcPr>
            <w:tcW w:w="388" w:type="pct"/>
          </w:tcPr>
          <w:p w14:paraId="64C1C54B" w14:textId="77777777" w:rsidR="00CE589A" w:rsidRPr="002E7E84" w:rsidRDefault="00CE589A" w:rsidP="005E33A0">
            <w:pPr>
              <w:jc w:val="right"/>
              <w:rPr>
                <w:rFonts w:ascii="Century Gothic" w:hAnsi="Century Gothic"/>
                <w:sz w:val="20"/>
                <w:szCs w:val="20"/>
              </w:rPr>
            </w:pPr>
            <w:r w:rsidRPr="002E7E84">
              <w:rPr>
                <w:rFonts w:ascii="Century Gothic" w:hAnsi="Century Gothic"/>
                <w:sz w:val="20"/>
                <w:szCs w:val="20"/>
              </w:rPr>
              <w:t>40</w:t>
            </w:r>
          </w:p>
        </w:tc>
        <w:tc>
          <w:tcPr>
            <w:tcW w:w="621" w:type="pct"/>
          </w:tcPr>
          <w:p w14:paraId="78BAAB61" w14:textId="77777777" w:rsidR="00CE589A" w:rsidRPr="002E7E84" w:rsidRDefault="00CE589A" w:rsidP="005E33A0">
            <w:pPr>
              <w:rPr>
                <w:rFonts w:ascii="Century Gothic" w:hAnsi="Century Gothic"/>
                <w:sz w:val="20"/>
                <w:szCs w:val="20"/>
              </w:rPr>
            </w:pPr>
          </w:p>
        </w:tc>
      </w:tr>
      <w:tr w:rsidR="00CE589A" w:rsidRPr="002E7E84" w14:paraId="639CFFA4" w14:textId="77777777" w:rsidTr="00F255C9">
        <w:tc>
          <w:tcPr>
            <w:tcW w:w="525" w:type="pct"/>
          </w:tcPr>
          <w:p w14:paraId="38FEF77D" w14:textId="77777777" w:rsidR="00CE589A" w:rsidRPr="002E7E84" w:rsidRDefault="00CE589A" w:rsidP="005E33A0">
            <w:pPr>
              <w:rPr>
                <w:rFonts w:ascii="Century Gothic" w:hAnsi="Century Gothic"/>
                <w:sz w:val="20"/>
                <w:szCs w:val="20"/>
              </w:rPr>
            </w:pPr>
          </w:p>
        </w:tc>
        <w:tc>
          <w:tcPr>
            <w:tcW w:w="608" w:type="pct"/>
          </w:tcPr>
          <w:p w14:paraId="28693CB2" w14:textId="77777777" w:rsidR="00CE589A" w:rsidRPr="002E7E84" w:rsidRDefault="00CE589A" w:rsidP="005E33A0">
            <w:pPr>
              <w:rPr>
                <w:rFonts w:ascii="Century Gothic" w:hAnsi="Century Gothic"/>
                <w:sz w:val="20"/>
                <w:szCs w:val="20"/>
              </w:rPr>
            </w:pPr>
          </w:p>
        </w:tc>
        <w:tc>
          <w:tcPr>
            <w:tcW w:w="2859" w:type="pct"/>
            <w:gridSpan w:val="2"/>
          </w:tcPr>
          <w:p w14:paraId="684A3AAC" w14:textId="77777777" w:rsidR="00CE589A" w:rsidRPr="002E7E84" w:rsidRDefault="00CE589A" w:rsidP="005E33A0">
            <w:pPr>
              <w:rPr>
                <w:rFonts w:ascii="Century Gothic" w:hAnsi="Century Gothic"/>
                <w:sz w:val="20"/>
                <w:szCs w:val="20"/>
              </w:rPr>
            </w:pPr>
            <w:r w:rsidRPr="002E7E84">
              <w:rPr>
                <w:rFonts w:ascii="Century Gothic" w:hAnsi="Century Gothic"/>
                <w:sz w:val="20"/>
                <w:szCs w:val="20"/>
              </w:rPr>
              <w:t>Time management</w:t>
            </w:r>
          </w:p>
        </w:tc>
        <w:tc>
          <w:tcPr>
            <w:tcW w:w="388" w:type="pct"/>
          </w:tcPr>
          <w:p w14:paraId="02B9D9AA" w14:textId="77777777" w:rsidR="00CE589A" w:rsidRPr="002E7E84" w:rsidRDefault="00CE589A" w:rsidP="005E33A0">
            <w:pPr>
              <w:jc w:val="right"/>
              <w:rPr>
                <w:rFonts w:ascii="Century Gothic" w:hAnsi="Century Gothic"/>
                <w:sz w:val="20"/>
                <w:szCs w:val="20"/>
              </w:rPr>
            </w:pPr>
            <w:r w:rsidRPr="002E7E84">
              <w:rPr>
                <w:rFonts w:ascii="Century Gothic" w:hAnsi="Century Gothic"/>
                <w:sz w:val="20"/>
                <w:szCs w:val="20"/>
              </w:rPr>
              <w:t>10</w:t>
            </w:r>
          </w:p>
        </w:tc>
        <w:tc>
          <w:tcPr>
            <w:tcW w:w="621" w:type="pct"/>
          </w:tcPr>
          <w:p w14:paraId="2EE007EE" w14:textId="77777777" w:rsidR="00CE589A" w:rsidRPr="002E7E84" w:rsidRDefault="00CE589A" w:rsidP="005E33A0">
            <w:pPr>
              <w:rPr>
                <w:rFonts w:ascii="Century Gothic" w:hAnsi="Century Gothic"/>
                <w:sz w:val="20"/>
                <w:szCs w:val="20"/>
              </w:rPr>
            </w:pPr>
          </w:p>
        </w:tc>
      </w:tr>
      <w:tr w:rsidR="00CE589A" w:rsidRPr="002E7E84" w14:paraId="284A72C3" w14:textId="77777777" w:rsidTr="00F255C9">
        <w:tc>
          <w:tcPr>
            <w:tcW w:w="525" w:type="pct"/>
          </w:tcPr>
          <w:p w14:paraId="190820AE" w14:textId="77777777" w:rsidR="00CE589A" w:rsidRPr="002E7E84" w:rsidRDefault="00CE589A" w:rsidP="005E33A0">
            <w:pPr>
              <w:rPr>
                <w:rFonts w:ascii="Century Gothic" w:hAnsi="Century Gothic"/>
                <w:sz w:val="20"/>
                <w:szCs w:val="20"/>
              </w:rPr>
            </w:pPr>
          </w:p>
        </w:tc>
        <w:tc>
          <w:tcPr>
            <w:tcW w:w="608" w:type="pct"/>
          </w:tcPr>
          <w:p w14:paraId="67DA6E7A" w14:textId="77777777" w:rsidR="00CE589A" w:rsidRPr="002E7E84" w:rsidRDefault="00CE589A" w:rsidP="005E33A0">
            <w:pPr>
              <w:rPr>
                <w:rFonts w:ascii="Century Gothic" w:hAnsi="Century Gothic"/>
                <w:sz w:val="20"/>
                <w:szCs w:val="20"/>
              </w:rPr>
            </w:pPr>
          </w:p>
        </w:tc>
        <w:tc>
          <w:tcPr>
            <w:tcW w:w="2859" w:type="pct"/>
            <w:gridSpan w:val="2"/>
            <w:tcBorders>
              <w:bottom w:val="single" w:sz="4" w:space="0" w:color="auto"/>
            </w:tcBorders>
          </w:tcPr>
          <w:p w14:paraId="41CD3229" w14:textId="77777777" w:rsidR="00CE589A" w:rsidRPr="002E7E84" w:rsidRDefault="00CE589A" w:rsidP="005E33A0">
            <w:pPr>
              <w:rPr>
                <w:rFonts w:ascii="Century Gothic" w:hAnsi="Century Gothic"/>
                <w:sz w:val="20"/>
                <w:szCs w:val="20"/>
              </w:rPr>
            </w:pPr>
            <w:r w:rsidRPr="002E7E84">
              <w:rPr>
                <w:rFonts w:ascii="Century Gothic" w:hAnsi="Century Gothic"/>
                <w:sz w:val="20"/>
                <w:szCs w:val="20"/>
              </w:rPr>
              <w:t>Work Area Safety &amp; Tidiness</w:t>
            </w:r>
          </w:p>
        </w:tc>
        <w:tc>
          <w:tcPr>
            <w:tcW w:w="388" w:type="pct"/>
            <w:tcBorders>
              <w:bottom w:val="single" w:sz="4" w:space="0" w:color="auto"/>
            </w:tcBorders>
          </w:tcPr>
          <w:p w14:paraId="780A21B0" w14:textId="77777777" w:rsidR="00CE589A" w:rsidRPr="002E7E84" w:rsidRDefault="00CE589A" w:rsidP="005E33A0">
            <w:pPr>
              <w:jc w:val="right"/>
              <w:rPr>
                <w:rFonts w:ascii="Century Gothic" w:hAnsi="Century Gothic"/>
                <w:sz w:val="20"/>
                <w:szCs w:val="20"/>
              </w:rPr>
            </w:pPr>
            <w:r w:rsidRPr="002E7E84">
              <w:rPr>
                <w:rFonts w:ascii="Century Gothic" w:hAnsi="Century Gothic"/>
                <w:sz w:val="20"/>
                <w:szCs w:val="20"/>
              </w:rPr>
              <w:t>10</w:t>
            </w:r>
          </w:p>
        </w:tc>
        <w:tc>
          <w:tcPr>
            <w:tcW w:w="621" w:type="pct"/>
          </w:tcPr>
          <w:p w14:paraId="37BB5220" w14:textId="77777777" w:rsidR="00CE589A" w:rsidRPr="002E7E84" w:rsidRDefault="00CE589A" w:rsidP="005E33A0">
            <w:pPr>
              <w:rPr>
                <w:rFonts w:ascii="Century Gothic" w:hAnsi="Century Gothic"/>
                <w:sz w:val="20"/>
                <w:szCs w:val="20"/>
              </w:rPr>
            </w:pPr>
          </w:p>
        </w:tc>
      </w:tr>
      <w:tr w:rsidR="00CE589A" w:rsidRPr="002E7E84" w14:paraId="51A88386" w14:textId="77777777" w:rsidTr="00F255C9">
        <w:tc>
          <w:tcPr>
            <w:tcW w:w="525" w:type="pct"/>
          </w:tcPr>
          <w:p w14:paraId="4B217436" w14:textId="77777777" w:rsidR="00CE589A" w:rsidRPr="002E7E84" w:rsidRDefault="00CE589A" w:rsidP="005E33A0">
            <w:pPr>
              <w:rPr>
                <w:rFonts w:ascii="Century Gothic" w:hAnsi="Century Gothic"/>
                <w:sz w:val="20"/>
                <w:szCs w:val="20"/>
              </w:rPr>
            </w:pPr>
          </w:p>
        </w:tc>
        <w:tc>
          <w:tcPr>
            <w:tcW w:w="608" w:type="pct"/>
          </w:tcPr>
          <w:p w14:paraId="5D741F7F" w14:textId="77777777" w:rsidR="00CE589A" w:rsidRPr="002E7E84" w:rsidRDefault="00CE589A" w:rsidP="005E33A0">
            <w:pPr>
              <w:rPr>
                <w:rFonts w:ascii="Century Gothic" w:hAnsi="Century Gothic"/>
                <w:b/>
                <w:sz w:val="20"/>
                <w:szCs w:val="20"/>
              </w:rPr>
            </w:pPr>
          </w:p>
        </w:tc>
        <w:tc>
          <w:tcPr>
            <w:tcW w:w="881" w:type="pct"/>
            <w:tcBorders>
              <w:top w:val="single" w:sz="4" w:space="0" w:color="auto"/>
              <w:bottom w:val="single" w:sz="4" w:space="0" w:color="auto"/>
            </w:tcBorders>
          </w:tcPr>
          <w:p w14:paraId="4AE929D9" w14:textId="77777777" w:rsidR="00CE589A" w:rsidRPr="002E7E84" w:rsidRDefault="00CE589A" w:rsidP="005E33A0">
            <w:pPr>
              <w:rPr>
                <w:rFonts w:ascii="Century Gothic" w:hAnsi="Century Gothic"/>
                <w:b/>
                <w:sz w:val="20"/>
                <w:szCs w:val="20"/>
              </w:rPr>
            </w:pPr>
            <w:r w:rsidRPr="002E7E84">
              <w:rPr>
                <w:rFonts w:ascii="Century Gothic" w:hAnsi="Century Gothic"/>
                <w:b/>
                <w:sz w:val="20"/>
                <w:szCs w:val="20"/>
              </w:rPr>
              <w:t>Total</w:t>
            </w:r>
          </w:p>
        </w:tc>
        <w:tc>
          <w:tcPr>
            <w:tcW w:w="1978" w:type="pct"/>
            <w:tcBorders>
              <w:top w:val="single" w:sz="4" w:space="0" w:color="auto"/>
              <w:bottom w:val="single" w:sz="4" w:space="0" w:color="auto"/>
            </w:tcBorders>
          </w:tcPr>
          <w:p w14:paraId="6DF73415" w14:textId="77777777" w:rsidR="00CE589A" w:rsidRPr="002E7E84" w:rsidRDefault="00CE589A" w:rsidP="005E33A0">
            <w:pPr>
              <w:rPr>
                <w:rFonts w:ascii="Century Gothic" w:hAnsi="Century Gothic"/>
                <w:sz w:val="20"/>
                <w:szCs w:val="20"/>
              </w:rPr>
            </w:pPr>
          </w:p>
        </w:tc>
        <w:tc>
          <w:tcPr>
            <w:tcW w:w="388" w:type="pct"/>
            <w:tcBorders>
              <w:top w:val="single" w:sz="4" w:space="0" w:color="auto"/>
              <w:bottom w:val="single" w:sz="4" w:space="0" w:color="auto"/>
            </w:tcBorders>
          </w:tcPr>
          <w:p w14:paraId="3F960A0E" w14:textId="77777777" w:rsidR="00CE589A" w:rsidRPr="002E7E84" w:rsidRDefault="00CE589A" w:rsidP="005E33A0">
            <w:pPr>
              <w:jc w:val="right"/>
              <w:rPr>
                <w:rFonts w:ascii="Century Gothic" w:hAnsi="Century Gothic"/>
                <w:b/>
                <w:sz w:val="20"/>
                <w:szCs w:val="20"/>
              </w:rPr>
            </w:pPr>
            <w:r w:rsidRPr="002E7E84">
              <w:rPr>
                <w:rFonts w:ascii="Century Gothic" w:hAnsi="Century Gothic"/>
                <w:b/>
                <w:sz w:val="20"/>
                <w:szCs w:val="20"/>
              </w:rPr>
              <w:t xml:space="preserve">  200</w:t>
            </w:r>
          </w:p>
        </w:tc>
        <w:tc>
          <w:tcPr>
            <w:tcW w:w="621" w:type="pct"/>
          </w:tcPr>
          <w:p w14:paraId="7A0CA1CF" w14:textId="77777777" w:rsidR="00CE589A" w:rsidRPr="002E7E84" w:rsidRDefault="00CE589A" w:rsidP="005E33A0">
            <w:pPr>
              <w:rPr>
                <w:rFonts w:ascii="Century Gothic" w:hAnsi="Century Gothic"/>
                <w:sz w:val="20"/>
                <w:szCs w:val="20"/>
              </w:rPr>
            </w:pPr>
          </w:p>
        </w:tc>
      </w:tr>
      <w:tr w:rsidR="00A23EA1" w:rsidRPr="002E7E84" w14:paraId="45CCE501" w14:textId="77777777" w:rsidTr="00F255C9">
        <w:tblPrEx>
          <w:tblCellMar>
            <w:bottom w:w="57" w:type="dxa"/>
          </w:tblCellMar>
        </w:tblPrEx>
        <w:tc>
          <w:tcPr>
            <w:tcW w:w="525" w:type="pct"/>
          </w:tcPr>
          <w:p w14:paraId="0430A959" w14:textId="77777777" w:rsidR="00A23EA1" w:rsidRPr="002E7E84" w:rsidRDefault="00A23EA1" w:rsidP="00412E36">
            <w:pPr>
              <w:rPr>
                <w:rFonts w:ascii="Century Gothic" w:hAnsi="Century Gothic"/>
                <w:sz w:val="20"/>
                <w:szCs w:val="20"/>
              </w:rPr>
            </w:pPr>
          </w:p>
        </w:tc>
        <w:tc>
          <w:tcPr>
            <w:tcW w:w="4475" w:type="pct"/>
            <w:gridSpan w:val="5"/>
          </w:tcPr>
          <w:p w14:paraId="2157F133" w14:textId="77777777" w:rsidR="00A23EA1" w:rsidRPr="002E7E84" w:rsidRDefault="00A23EA1" w:rsidP="00412E36">
            <w:pPr>
              <w:jc w:val="both"/>
              <w:rPr>
                <w:rFonts w:ascii="Century Gothic" w:hAnsi="Century Gothic"/>
                <w:sz w:val="20"/>
                <w:szCs w:val="20"/>
              </w:rPr>
            </w:pPr>
          </w:p>
        </w:tc>
      </w:tr>
      <w:tr w:rsidR="00A23EA1" w:rsidRPr="002E7E84" w14:paraId="3C6B3558" w14:textId="77777777" w:rsidTr="00F255C9">
        <w:tblPrEx>
          <w:tblCellMar>
            <w:bottom w:w="57" w:type="dxa"/>
          </w:tblCellMar>
        </w:tblPrEx>
        <w:tc>
          <w:tcPr>
            <w:tcW w:w="525" w:type="pct"/>
          </w:tcPr>
          <w:p w14:paraId="607A2909" w14:textId="77777777" w:rsidR="00A23EA1" w:rsidRPr="002E7E84" w:rsidRDefault="00A23EA1" w:rsidP="00412E36">
            <w:pPr>
              <w:rPr>
                <w:rFonts w:ascii="Century Gothic" w:hAnsi="Century Gothic"/>
                <w:sz w:val="20"/>
                <w:szCs w:val="20"/>
              </w:rPr>
            </w:pPr>
            <w:r w:rsidRPr="002E7E84">
              <w:rPr>
                <w:rFonts w:ascii="Century Gothic" w:hAnsi="Century Gothic"/>
                <w:sz w:val="20"/>
                <w:szCs w:val="20"/>
              </w:rPr>
              <w:t>Marks:</w:t>
            </w:r>
          </w:p>
        </w:tc>
        <w:tc>
          <w:tcPr>
            <w:tcW w:w="4475" w:type="pct"/>
            <w:gridSpan w:val="5"/>
          </w:tcPr>
          <w:p w14:paraId="11E97C9F" w14:textId="77777777" w:rsidR="00A23EA1" w:rsidRPr="002E7E84" w:rsidRDefault="00A23EA1" w:rsidP="00412E36">
            <w:pPr>
              <w:jc w:val="both"/>
              <w:rPr>
                <w:rFonts w:ascii="Century Gothic" w:hAnsi="Century Gothic"/>
                <w:sz w:val="20"/>
                <w:szCs w:val="20"/>
              </w:rPr>
            </w:pPr>
            <w:r w:rsidRPr="002E7E84">
              <w:rPr>
                <w:rFonts w:ascii="Century Gothic" w:hAnsi="Century Gothic"/>
                <w:sz w:val="20"/>
                <w:szCs w:val="20"/>
              </w:rPr>
              <w:t>Max 200 towards the Show Championship Cup.</w:t>
            </w:r>
          </w:p>
          <w:p w14:paraId="455EAB84" w14:textId="77777777" w:rsidR="00A23EA1" w:rsidRPr="002E7E84" w:rsidRDefault="00A23EA1" w:rsidP="00412E36">
            <w:pPr>
              <w:jc w:val="both"/>
              <w:rPr>
                <w:rFonts w:ascii="Century Gothic" w:hAnsi="Century Gothic"/>
                <w:sz w:val="20"/>
                <w:szCs w:val="20"/>
              </w:rPr>
            </w:pPr>
            <w:r w:rsidRPr="002E7E84">
              <w:rPr>
                <w:rFonts w:ascii="Century Gothic" w:hAnsi="Century Gothic"/>
                <w:sz w:val="20"/>
                <w:szCs w:val="20"/>
              </w:rPr>
              <w:t>Max 200 towards the Venables Shield.</w:t>
            </w:r>
          </w:p>
          <w:p w14:paraId="5BE6B2EE" w14:textId="77777777" w:rsidR="00A23EA1" w:rsidRPr="002E7E84" w:rsidRDefault="00A23EA1" w:rsidP="00412E36">
            <w:pPr>
              <w:jc w:val="both"/>
              <w:rPr>
                <w:rFonts w:ascii="Century Gothic" w:hAnsi="Century Gothic"/>
                <w:sz w:val="20"/>
                <w:szCs w:val="20"/>
              </w:rPr>
            </w:pPr>
            <w:r w:rsidRPr="002E7E84">
              <w:rPr>
                <w:rFonts w:ascii="Century Gothic" w:hAnsi="Century Gothic"/>
                <w:sz w:val="20"/>
                <w:szCs w:val="20"/>
              </w:rPr>
              <w:t>Max 200 towards the Woodwork Tankard.</w:t>
            </w:r>
          </w:p>
        </w:tc>
      </w:tr>
    </w:tbl>
    <w:p w14:paraId="48CA994D" w14:textId="77777777" w:rsidR="00CE589A" w:rsidRPr="002E7E84" w:rsidRDefault="00CE589A" w:rsidP="005E33A0">
      <w:pPr>
        <w:rPr>
          <w:rFonts w:ascii="Century Gothic" w:hAnsi="Century Gothic"/>
          <w:sz w:val="20"/>
        </w:rPr>
        <w:sectPr w:rsidR="00CE589A" w:rsidRPr="002E7E84" w:rsidSect="004A095A">
          <w:pgSz w:w="11901" w:h="16817" w:code="9"/>
          <w:pgMar w:top="851" w:right="851" w:bottom="851" w:left="851" w:header="113" w:footer="113" w:gutter="397"/>
          <w:paperSrc w:first="101" w:other="101"/>
          <w:cols w:space="708"/>
          <w:docGrid w:linePitch="360"/>
        </w:sectPr>
      </w:pPr>
    </w:p>
    <w:p w14:paraId="351B6661" w14:textId="31D7F985" w:rsidR="00A23EA1" w:rsidRPr="007619B1" w:rsidRDefault="00262571" w:rsidP="00DF0716">
      <w:pPr>
        <w:pStyle w:val="Heading1"/>
      </w:pPr>
      <w:r w:rsidRPr="007A78C1">
        <w:rPr>
          <w:highlight w:val="green"/>
        </w:rPr>
        <w:lastRenderedPageBreak/>
        <w:t>Pantomine Horse Racing</w:t>
      </w:r>
    </w:p>
    <w:p w14:paraId="30B85D3E" w14:textId="27A8753E" w:rsidR="00C9098C" w:rsidRPr="007619B1" w:rsidRDefault="00C9098C" w:rsidP="00DF0716">
      <w:pPr>
        <w:pStyle w:val="Heading3"/>
      </w:pPr>
      <w:r w:rsidRPr="007619B1">
        <w:t>Competition Number: 4</w:t>
      </w:r>
      <w:r w:rsidR="00F92252">
        <w:t>6</w:t>
      </w:r>
    </w:p>
    <w:p w14:paraId="57C7D5AD" w14:textId="285D20CC" w:rsidR="00C9098C" w:rsidRPr="007619B1" w:rsidRDefault="00C9098C" w:rsidP="005E33A0">
      <w:pPr>
        <w:rPr>
          <w:rFonts w:ascii="Century Gothic" w:hAnsi="Century Gothic"/>
          <w:szCs w:val="16"/>
        </w:rPr>
      </w:pPr>
    </w:p>
    <w:tbl>
      <w:tblPr>
        <w:tblW w:w="5000" w:type="pct"/>
        <w:tblCellMar>
          <w:bottom w:w="57" w:type="dxa"/>
        </w:tblCellMar>
        <w:tblLook w:val="01E0" w:firstRow="1" w:lastRow="1" w:firstColumn="1" w:lastColumn="1" w:noHBand="0" w:noVBand="0"/>
      </w:tblPr>
      <w:tblGrid>
        <w:gridCol w:w="1425"/>
        <w:gridCol w:w="8593"/>
      </w:tblGrid>
      <w:tr w:rsidR="002721F0" w:rsidRPr="007619B1" w14:paraId="67FDEC9F" w14:textId="77777777" w:rsidTr="00DF0716">
        <w:tc>
          <w:tcPr>
            <w:tcW w:w="711" w:type="pct"/>
          </w:tcPr>
          <w:p w14:paraId="3085B562" w14:textId="77777777" w:rsidR="002721F0" w:rsidRPr="007619B1" w:rsidRDefault="002721F0" w:rsidP="00412E36">
            <w:pPr>
              <w:rPr>
                <w:rFonts w:ascii="Century Gothic" w:hAnsi="Century Gothic"/>
                <w:sz w:val="20"/>
                <w:szCs w:val="20"/>
              </w:rPr>
            </w:pPr>
            <w:r w:rsidRPr="007619B1">
              <w:rPr>
                <w:rFonts w:ascii="Century Gothic" w:hAnsi="Century Gothic"/>
                <w:sz w:val="20"/>
                <w:szCs w:val="20"/>
              </w:rPr>
              <w:t>Time:</w:t>
            </w:r>
          </w:p>
        </w:tc>
        <w:tc>
          <w:tcPr>
            <w:tcW w:w="4289" w:type="pct"/>
          </w:tcPr>
          <w:p w14:paraId="63D470F2" w14:textId="5693080C" w:rsidR="002721F0" w:rsidRPr="007619B1" w:rsidRDefault="002721F0" w:rsidP="00A23EA1">
            <w:pPr>
              <w:rPr>
                <w:rFonts w:ascii="Century Gothic" w:hAnsi="Century Gothic"/>
                <w:sz w:val="20"/>
                <w:szCs w:val="20"/>
              </w:rPr>
            </w:pPr>
            <w:r w:rsidRPr="007619B1">
              <w:rPr>
                <w:rFonts w:ascii="Century Gothic" w:hAnsi="Century Gothic"/>
                <w:sz w:val="20"/>
                <w:szCs w:val="20"/>
              </w:rPr>
              <w:t>12:30 hrs booking in for 12:45 hrs start</w:t>
            </w:r>
          </w:p>
        </w:tc>
      </w:tr>
      <w:tr w:rsidR="002721F0" w:rsidRPr="007619B1" w14:paraId="7FCC8C49" w14:textId="77777777" w:rsidTr="00DF0716">
        <w:tc>
          <w:tcPr>
            <w:tcW w:w="711" w:type="pct"/>
          </w:tcPr>
          <w:p w14:paraId="136B8182" w14:textId="77777777" w:rsidR="002721F0" w:rsidRPr="007619B1" w:rsidRDefault="002721F0" w:rsidP="00412E36">
            <w:pPr>
              <w:rPr>
                <w:rFonts w:ascii="Century Gothic" w:hAnsi="Century Gothic"/>
                <w:sz w:val="20"/>
                <w:szCs w:val="20"/>
              </w:rPr>
            </w:pPr>
          </w:p>
        </w:tc>
        <w:tc>
          <w:tcPr>
            <w:tcW w:w="4289" w:type="pct"/>
          </w:tcPr>
          <w:p w14:paraId="17C51BEA" w14:textId="77777777" w:rsidR="002721F0" w:rsidRPr="007619B1" w:rsidRDefault="002721F0" w:rsidP="00412E36">
            <w:pPr>
              <w:jc w:val="both"/>
              <w:rPr>
                <w:rFonts w:ascii="Century Gothic" w:hAnsi="Century Gothic"/>
                <w:sz w:val="20"/>
                <w:szCs w:val="20"/>
              </w:rPr>
            </w:pPr>
          </w:p>
        </w:tc>
      </w:tr>
      <w:tr w:rsidR="002721F0" w:rsidRPr="007619B1" w14:paraId="3387CF44" w14:textId="77777777" w:rsidTr="00DF0716">
        <w:tc>
          <w:tcPr>
            <w:tcW w:w="711" w:type="pct"/>
          </w:tcPr>
          <w:p w14:paraId="652EDA22" w14:textId="77777777" w:rsidR="002721F0" w:rsidRPr="007619B1" w:rsidRDefault="002721F0" w:rsidP="00412E36">
            <w:pPr>
              <w:rPr>
                <w:rFonts w:ascii="Century Gothic" w:hAnsi="Century Gothic"/>
                <w:sz w:val="20"/>
                <w:szCs w:val="20"/>
              </w:rPr>
            </w:pPr>
            <w:r w:rsidRPr="007619B1">
              <w:rPr>
                <w:rFonts w:ascii="Century Gothic" w:hAnsi="Century Gothic"/>
                <w:sz w:val="20"/>
                <w:szCs w:val="20"/>
              </w:rPr>
              <w:t>Entries:</w:t>
            </w:r>
          </w:p>
        </w:tc>
        <w:tc>
          <w:tcPr>
            <w:tcW w:w="4289" w:type="pct"/>
          </w:tcPr>
          <w:p w14:paraId="5BE6A6B0" w14:textId="7DF16546" w:rsidR="00A73FA6" w:rsidRDefault="002721F0" w:rsidP="007A78C1">
            <w:pPr>
              <w:ind w:left="1425" w:hanging="1425"/>
              <w:jc w:val="both"/>
              <w:rPr>
                <w:rFonts w:ascii="Century Gothic" w:hAnsi="Century Gothic" w:cstheme="minorHAnsi"/>
                <w:sz w:val="20"/>
                <w:szCs w:val="20"/>
              </w:rPr>
            </w:pPr>
            <w:r w:rsidRPr="007619B1">
              <w:rPr>
                <w:rFonts w:ascii="Century Gothic" w:hAnsi="Century Gothic" w:cstheme="minorHAnsi"/>
                <w:sz w:val="20"/>
                <w:szCs w:val="20"/>
              </w:rPr>
              <w:t xml:space="preserve">Each Club may make </w:t>
            </w:r>
            <w:r w:rsidRPr="007619B1">
              <w:rPr>
                <w:rFonts w:ascii="Century Gothic" w:hAnsi="Century Gothic" w:cstheme="minorHAnsi"/>
                <w:b/>
                <w:sz w:val="20"/>
                <w:szCs w:val="20"/>
                <w:u w:val="single"/>
              </w:rPr>
              <w:t>one entry</w:t>
            </w:r>
            <w:r w:rsidRPr="007619B1">
              <w:rPr>
                <w:rFonts w:ascii="Century Gothic" w:hAnsi="Century Gothic" w:cstheme="minorHAnsi"/>
                <w:sz w:val="20"/>
                <w:szCs w:val="20"/>
              </w:rPr>
              <w:t xml:space="preserve"> in this competition. </w:t>
            </w:r>
          </w:p>
          <w:p w14:paraId="630D1D57" w14:textId="0E036428" w:rsidR="007A78C1" w:rsidRDefault="007A78C1" w:rsidP="007A78C1">
            <w:pPr>
              <w:ind w:left="1425" w:hanging="1425"/>
              <w:jc w:val="both"/>
              <w:rPr>
                <w:rFonts w:ascii="Century Gothic" w:hAnsi="Century Gothic" w:cstheme="minorHAnsi"/>
                <w:sz w:val="20"/>
                <w:szCs w:val="20"/>
              </w:rPr>
            </w:pPr>
            <w:r>
              <w:rPr>
                <w:rFonts w:ascii="Century Gothic" w:hAnsi="Century Gothic" w:cstheme="minorHAnsi"/>
                <w:sz w:val="20"/>
                <w:szCs w:val="20"/>
              </w:rPr>
              <w:t>An entry consists of 3 members per team.</w:t>
            </w:r>
          </w:p>
          <w:p w14:paraId="53E1167C" w14:textId="12F8BBA0" w:rsidR="007A78C1" w:rsidRDefault="007A78C1" w:rsidP="007A78C1">
            <w:pPr>
              <w:pStyle w:val="ListParagraph"/>
              <w:numPr>
                <w:ilvl w:val="0"/>
                <w:numId w:val="14"/>
              </w:numPr>
              <w:jc w:val="both"/>
              <w:rPr>
                <w:rFonts w:ascii="Century Gothic" w:hAnsi="Century Gothic" w:cstheme="minorHAnsi"/>
                <w:sz w:val="20"/>
                <w:szCs w:val="20"/>
              </w:rPr>
            </w:pPr>
            <w:r>
              <w:rPr>
                <w:rFonts w:ascii="Century Gothic" w:hAnsi="Century Gothic" w:cstheme="minorHAnsi"/>
                <w:sz w:val="20"/>
                <w:szCs w:val="20"/>
              </w:rPr>
              <w:t>2 members to be 18 of age or over in the pantomime horse</w:t>
            </w:r>
          </w:p>
          <w:p w14:paraId="78DCEAD1" w14:textId="2340F1AF" w:rsidR="007A78C1" w:rsidRPr="007A78C1" w:rsidRDefault="007A78C1" w:rsidP="007A78C1">
            <w:pPr>
              <w:pStyle w:val="ListParagraph"/>
              <w:numPr>
                <w:ilvl w:val="0"/>
                <w:numId w:val="14"/>
              </w:numPr>
              <w:jc w:val="both"/>
              <w:rPr>
                <w:rFonts w:ascii="Century Gothic" w:hAnsi="Century Gothic" w:cstheme="minorHAnsi"/>
                <w:sz w:val="20"/>
                <w:szCs w:val="20"/>
              </w:rPr>
            </w:pPr>
            <w:r>
              <w:rPr>
                <w:rFonts w:ascii="Century Gothic" w:hAnsi="Century Gothic" w:cstheme="minorHAnsi"/>
                <w:sz w:val="20"/>
                <w:szCs w:val="20"/>
              </w:rPr>
              <w:t>1 member to be lead/guide the pantomime horse – must be 16 years of age or under on 1</w:t>
            </w:r>
            <w:r w:rsidRPr="007A78C1">
              <w:rPr>
                <w:rFonts w:ascii="Century Gothic" w:hAnsi="Century Gothic" w:cstheme="minorHAnsi"/>
                <w:sz w:val="20"/>
                <w:szCs w:val="20"/>
                <w:vertAlign w:val="superscript"/>
              </w:rPr>
              <w:t>st</w:t>
            </w:r>
            <w:r>
              <w:rPr>
                <w:rFonts w:ascii="Century Gothic" w:hAnsi="Century Gothic" w:cstheme="minorHAnsi"/>
                <w:sz w:val="20"/>
                <w:szCs w:val="20"/>
              </w:rPr>
              <w:t xml:space="preserve"> September 2023.</w:t>
            </w:r>
          </w:p>
          <w:p w14:paraId="319BFC0A" w14:textId="77777777" w:rsidR="002721F0" w:rsidRPr="007619B1" w:rsidRDefault="002721F0" w:rsidP="00A23EA1">
            <w:pPr>
              <w:ind w:left="1425" w:hanging="1425"/>
              <w:jc w:val="both"/>
              <w:rPr>
                <w:rFonts w:ascii="Century Gothic" w:hAnsi="Century Gothic" w:cstheme="minorHAnsi"/>
                <w:bCs/>
                <w:sz w:val="20"/>
                <w:szCs w:val="20"/>
              </w:rPr>
            </w:pPr>
          </w:p>
          <w:p w14:paraId="2C8D261A" w14:textId="77777777" w:rsidR="002721F0" w:rsidRPr="007619B1" w:rsidRDefault="002721F0" w:rsidP="00A23EA1">
            <w:pPr>
              <w:ind w:left="1425" w:hanging="1425"/>
              <w:jc w:val="both"/>
              <w:rPr>
                <w:rFonts w:ascii="Century Gothic" w:hAnsi="Century Gothic" w:cstheme="minorHAnsi"/>
                <w:bCs/>
                <w:sz w:val="20"/>
                <w:szCs w:val="20"/>
              </w:rPr>
            </w:pPr>
            <w:r w:rsidRPr="007619B1">
              <w:rPr>
                <w:rFonts w:ascii="Century Gothic" w:hAnsi="Century Gothic" w:cstheme="minorHAnsi"/>
                <w:bCs/>
                <w:sz w:val="20"/>
                <w:szCs w:val="20"/>
              </w:rPr>
              <w:t>Competitors will be required to show their current membership cards.</w:t>
            </w:r>
          </w:p>
          <w:p w14:paraId="4820D0F1" w14:textId="77777777" w:rsidR="002721F0" w:rsidRPr="007619B1" w:rsidRDefault="002721F0" w:rsidP="00A23EA1">
            <w:pPr>
              <w:jc w:val="both"/>
              <w:rPr>
                <w:rFonts w:ascii="Century Gothic" w:hAnsi="Century Gothic" w:cstheme="minorHAnsi"/>
                <w:bCs/>
                <w:sz w:val="20"/>
                <w:szCs w:val="20"/>
              </w:rPr>
            </w:pPr>
          </w:p>
          <w:p w14:paraId="04971831" w14:textId="264318EF" w:rsidR="002721F0" w:rsidRPr="007619B1" w:rsidRDefault="002721F0" w:rsidP="008730EF">
            <w:pPr>
              <w:jc w:val="both"/>
              <w:rPr>
                <w:rFonts w:ascii="Century Gothic" w:hAnsi="Century Gothic" w:cstheme="minorHAnsi"/>
                <w:bCs/>
                <w:sz w:val="20"/>
                <w:szCs w:val="20"/>
              </w:rPr>
            </w:pPr>
          </w:p>
        </w:tc>
      </w:tr>
      <w:tr w:rsidR="002721F0" w:rsidRPr="007619B1" w14:paraId="2AA5C793" w14:textId="77777777" w:rsidTr="00DF0716">
        <w:tc>
          <w:tcPr>
            <w:tcW w:w="711" w:type="pct"/>
          </w:tcPr>
          <w:p w14:paraId="7C2737C5" w14:textId="5E307F2D" w:rsidR="002721F0" w:rsidRPr="007619B1" w:rsidRDefault="002721F0" w:rsidP="00412E36">
            <w:pPr>
              <w:rPr>
                <w:rFonts w:ascii="Century Gothic" w:hAnsi="Century Gothic"/>
                <w:sz w:val="20"/>
                <w:szCs w:val="20"/>
              </w:rPr>
            </w:pPr>
            <w:r w:rsidRPr="007619B1">
              <w:rPr>
                <w:rFonts w:ascii="Century Gothic" w:hAnsi="Century Gothic"/>
                <w:sz w:val="20"/>
                <w:szCs w:val="20"/>
              </w:rPr>
              <w:t>Rules:</w:t>
            </w:r>
          </w:p>
        </w:tc>
        <w:tc>
          <w:tcPr>
            <w:tcW w:w="4289" w:type="pct"/>
          </w:tcPr>
          <w:p w14:paraId="65467EB1" w14:textId="77777777" w:rsidR="002721F0" w:rsidRDefault="007A78C1" w:rsidP="007A78C1">
            <w:pPr>
              <w:pStyle w:val="ListParagraph"/>
              <w:numPr>
                <w:ilvl w:val="0"/>
                <w:numId w:val="27"/>
              </w:numPr>
              <w:jc w:val="both"/>
              <w:rPr>
                <w:rFonts w:ascii="Century Gothic" w:hAnsi="Century Gothic"/>
                <w:sz w:val="20"/>
                <w:szCs w:val="20"/>
              </w:rPr>
            </w:pPr>
            <w:r>
              <w:rPr>
                <w:rFonts w:ascii="Century Gothic" w:hAnsi="Century Gothic"/>
                <w:sz w:val="20"/>
                <w:szCs w:val="20"/>
              </w:rPr>
              <w:t>Each team will be required to complete a “</w:t>
            </w:r>
            <w:r w:rsidRPr="007A78C1">
              <w:rPr>
                <w:rFonts w:ascii="Century Gothic" w:hAnsi="Century Gothic"/>
                <w:b/>
                <w:bCs/>
                <w:sz w:val="20"/>
                <w:szCs w:val="20"/>
              </w:rPr>
              <w:t>Pantomine Horse Race</w:t>
            </w:r>
            <w:r w:rsidRPr="007A78C1">
              <w:rPr>
                <w:rFonts w:ascii="Century Gothic" w:hAnsi="Century Gothic"/>
                <w:sz w:val="20"/>
                <w:szCs w:val="20"/>
              </w:rPr>
              <w:t>”</w:t>
            </w:r>
          </w:p>
          <w:p w14:paraId="1A17CC86" w14:textId="77777777" w:rsidR="007A78C1" w:rsidRDefault="007A78C1" w:rsidP="007A78C1">
            <w:pPr>
              <w:pStyle w:val="ListParagraph"/>
              <w:numPr>
                <w:ilvl w:val="0"/>
                <w:numId w:val="27"/>
              </w:numPr>
              <w:jc w:val="both"/>
              <w:rPr>
                <w:rFonts w:ascii="Century Gothic" w:hAnsi="Century Gothic"/>
                <w:sz w:val="20"/>
                <w:szCs w:val="20"/>
              </w:rPr>
            </w:pPr>
            <w:r>
              <w:rPr>
                <w:rFonts w:ascii="Century Gothic" w:hAnsi="Century Gothic"/>
                <w:sz w:val="20"/>
                <w:szCs w:val="20"/>
              </w:rPr>
              <w:t>The course will be laid out by the judge and must be completed by all competitors.</w:t>
            </w:r>
          </w:p>
          <w:p w14:paraId="6D590039" w14:textId="77777777" w:rsidR="007A78C1" w:rsidRDefault="007A78C1" w:rsidP="007A78C1">
            <w:pPr>
              <w:pStyle w:val="ListParagraph"/>
              <w:numPr>
                <w:ilvl w:val="0"/>
                <w:numId w:val="27"/>
              </w:numPr>
              <w:jc w:val="both"/>
              <w:rPr>
                <w:rFonts w:ascii="Century Gothic" w:hAnsi="Century Gothic"/>
                <w:sz w:val="20"/>
                <w:szCs w:val="20"/>
              </w:rPr>
            </w:pPr>
            <w:r>
              <w:rPr>
                <w:rFonts w:ascii="Century Gothic" w:hAnsi="Century Gothic"/>
                <w:sz w:val="20"/>
                <w:szCs w:val="20"/>
              </w:rPr>
              <w:t>2 x competitors are to make and dress up in a Pantomine Horse costume</w:t>
            </w:r>
          </w:p>
          <w:p w14:paraId="768E8CE7" w14:textId="77777777" w:rsidR="007A78C1" w:rsidRDefault="007A78C1" w:rsidP="007A78C1">
            <w:pPr>
              <w:pStyle w:val="ListParagraph"/>
              <w:jc w:val="both"/>
              <w:rPr>
                <w:rFonts w:ascii="Century Gothic" w:hAnsi="Century Gothic"/>
                <w:sz w:val="20"/>
                <w:szCs w:val="20"/>
              </w:rPr>
            </w:pPr>
            <w:r>
              <w:rPr>
                <w:rFonts w:ascii="Century Gothic" w:hAnsi="Century Gothic"/>
                <w:sz w:val="20"/>
                <w:szCs w:val="20"/>
              </w:rPr>
              <w:t>1 x competitor to dress in a cowboy themed costume.</w:t>
            </w:r>
          </w:p>
          <w:p w14:paraId="3F9AA481" w14:textId="36B282DA" w:rsidR="007A78C1" w:rsidRPr="007A78C1" w:rsidRDefault="007A78C1" w:rsidP="007A78C1">
            <w:pPr>
              <w:pStyle w:val="ListParagraph"/>
              <w:jc w:val="both"/>
              <w:rPr>
                <w:rFonts w:ascii="Century Gothic" w:hAnsi="Century Gothic"/>
                <w:sz w:val="20"/>
                <w:szCs w:val="20"/>
              </w:rPr>
            </w:pPr>
          </w:p>
        </w:tc>
      </w:tr>
    </w:tbl>
    <w:p w14:paraId="7B5DE0A9" w14:textId="77777777" w:rsidR="00C9098C" w:rsidRPr="00C06D36" w:rsidRDefault="00C9098C" w:rsidP="005E33A0">
      <w:pPr>
        <w:rPr>
          <w:rFonts w:ascii="Century Gothic" w:hAnsi="Century Gothic"/>
          <w:szCs w:val="16"/>
          <w:highlight w:val="yellow"/>
        </w:rPr>
      </w:pPr>
    </w:p>
    <w:tbl>
      <w:tblPr>
        <w:tblW w:w="5000" w:type="pct"/>
        <w:tblLook w:val="01E0" w:firstRow="1" w:lastRow="1" w:firstColumn="1" w:lastColumn="1" w:noHBand="0" w:noVBand="0"/>
      </w:tblPr>
      <w:tblGrid>
        <w:gridCol w:w="1050"/>
        <w:gridCol w:w="1200"/>
        <w:gridCol w:w="7768"/>
      </w:tblGrid>
      <w:tr w:rsidR="00A10612" w:rsidRPr="00C06D36" w14:paraId="20584D0E" w14:textId="77777777" w:rsidTr="007A78C1">
        <w:tc>
          <w:tcPr>
            <w:tcW w:w="524" w:type="pct"/>
          </w:tcPr>
          <w:p w14:paraId="2B9C0027" w14:textId="77777777" w:rsidR="00A10612" w:rsidRPr="00530826" w:rsidRDefault="00A10612" w:rsidP="00412E36">
            <w:pPr>
              <w:rPr>
                <w:rFonts w:ascii="Century Gothic" w:hAnsi="Century Gothic"/>
                <w:sz w:val="20"/>
                <w:szCs w:val="20"/>
              </w:rPr>
            </w:pPr>
            <w:r w:rsidRPr="00530826">
              <w:rPr>
                <w:rFonts w:ascii="Century Gothic" w:hAnsi="Century Gothic"/>
                <w:sz w:val="20"/>
                <w:szCs w:val="20"/>
              </w:rPr>
              <w:t>Marking:</w:t>
            </w:r>
          </w:p>
        </w:tc>
        <w:tc>
          <w:tcPr>
            <w:tcW w:w="4476" w:type="pct"/>
            <w:gridSpan w:val="2"/>
          </w:tcPr>
          <w:p w14:paraId="600AA0D2" w14:textId="7727F0EC" w:rsidR="00A10612" w:rsidRDefault="00A10612" w:rsidP="00412E36">
            <w:pPr>
              <w:rPr>
                <w:rFonts w:ascii="Century Gothic" w:hAnsi="Century Gothic"/>
                <w:sz w:val="20"/>
                <w:szCs w:val="20"/>
              </w:rPr>
            </w:pPr>
            <w:r w:rsidRPr="00530826">
              <w:rPr>
                <w:rFonts w:ascii="Century Gothic" w:hAnsi="Century Gothic"/>
                <w:sz w:val="20"/>
                <w:szCs w:val="20"/>
              </w:rPr>
              <w:t>The following scale of marks will be observed</w:t>
            </w:r>
            <w:r w:rsidR="007A78C1">
              <w:rPr>
                <w:rFonts w:ascii="Century Gothic" w:hAnsi="Century Gothic"/>
                <w:sz w:val="20"/>
                <w:szCs w:val="20"/>
              </w:rPr>
              <w:t xml:space="preserve"> – Maximum marks per entry is 100.</w:t>
            </w:r>
          </w:p>
          <w:p w14:paraId="42027A0B" w14:textId="77777777" w:rsidR="007A78C1" w:rsidRDefault="007A78C1" w:rsidP="00412E36">
            <w:pPr>
              <w:rPr>
                <w:rFonts w:ascii="Century Gothic" w:hAnsi="Century Gothic"/>
                <w:sz w:val="20"/>
                <w:szCs w:val="20"/>
              </w:rPr>
            </w:pPr>
          </w:p>
          <w:p w14:paraId="44BEEB5F" w14:textId="062E5F4E" w:rsidR="007A78C1" w:rsidRDefault="007A78C1" w:rsidP="00412E36">
            <w:pPr>
              <w:rPr>
                <w:rFonts w:ascii="Century Gothic" w:hAnsi="Century Gothic"/>
                <w:sz w:val="20"/>
                <w:szCs w:val="20"/>
              </w:rPr>
            </w:pPr>
            <w:r>
              <w:rPr>
                <w:rFonts w:ascii="Century Gothic" w:hAnsi="Century Gothic"/>
                <w:sz w:val="20"/>
                <w:szCs w:val="20"/>
              </w:rPr>
              <w:t>Pantomine Horse Costume    40</w:t>
            </w:r>
          </w:p>
          <w:p w14:paraId="0C0E6B2A" w14:textId="77777777" w:rsidR="007A78C1" w:rsidRDefault="007A78C1" w:rsidP="00412E36">
            <w:pPr>
              <w:rPr>
                <w:rFonts w:ascii="Century Gothic" w:hAnsi="Century Gothic"/>
                <w:sz w:val="20"/>
                <w:szCs w:val="20"/>
              </w:rPr>
            </w:pPr>
          </w:p>
          <w:p w14:paraId="3613EFF3" w14:textId="42F78C80" w:rsidR="007A78C1" w:rsidRDefault="007A78C1" w:rsidP="00412E36">
            <w:pPr>
              <w:rPr>
                <w:rFonts w:ascii="Century Gothic" w:hAnsi="Century Gothic"/>
                <w:sz w:val="20"/>
                <w:szCs w:val="20"/>
              </w:rPr>
            </w:pPr>
            <w:r>
              <w:rPr>
                <w:rFonts w:ascii="Century Gothic" w:hAnsi="Century Gothic"/>
                <w:sz w:val="20"/>
                <w:szCs w:val="20"/>
              </w:rPr>
              <w:t>The following scale of marks will be observed for the race:</w:t>
            </w:r>
          </w:p>
          <w:p w14:paraId="7FBFE521" w14:textId="77777777" w:rsidR="007A78C1" w:rsidRDefault="007A78C1" w:rsidP="00412E36">
            <w:pPr>
              <w:rPr>
                <w:rFonts w:ascii="Century Gothic" w:hAnsi="Century Gothic"/>
                <w:sz w:val="20"/>
                <w:szCs w:val="20"/>
              </w:rPr>
            </w:pPr>
          </w:p>
          <w:p w14:paraId="7012B707" w14:textId="18052FEC" w:rsidR="007A78C1" w:rsidRDefault="007A78C1" w:rsidP="00412E36">
            <w:pPr>
              <w:rPr>
                <w:rFonts w:ascii="Century Gothic" w:hAnsi="Century Gothic"/>
                <w:sz w:val="20"/>
                <w:szCs w:val="20"/>
              </w:rPr>
            </w:pPr>
            <w:r>
              <w:rPr>
                <w:rFonts w:ascii="Century Gothic" w:hAnsi="Century Gothic"/>
                <w:sz w:val="20"/>
                <w:szCs w:val="20"/>
              </w:rPr>
              <w:t>First placed team         60</w:t>
            </w:r>
          </w:p>
          <w:p w14:paraId="207099AF" w14:textId="1A0C3A18" w:rsidR="007A78C1" w:rsidRDefault="007A78C1" w:rsidP="00412E36">
            <w:pPr>
              <w:rPr>
                <w:rFonts w:ascii="Century Gothic" w:hAnsi="Century Gothic"/>
                <w:sz w:val="20"/>
                <w:szCs w:val="20"/>
              </w:rPr>
            </w:pPr>
            <w:r>
              <w:rPr>
                <w:rFonts w:ascii="Century Gothic" w:hAnsi="Century Gothic"/>
                <w:sz w:val="20"/>
                <w:szCs w:val="20"/>
              </w:rPr>
              <w:t>Second placed team  50</w:t>
            </w:r>
          </w:p>
          <w:p w14:paraId="1AB3A159" w14:textId="6870C9B8" w:rsidR="007A78C1" w:rsidRDefault="007A78C1" w:rsidP="00412E36">
            <w:pPr>
              <w:rPr>
                <w:rFonts w:ascii="Century Gothic" w:hAnsi="Century Gothic"/>
                <w:sz w:val="20"/>
                <w:szCs w:val="20"/>
              </w:rPr>
            </w:pPr>
            <w:r>
              <w:rPr>
                <w:rFonts w:ascii="Century Gothic" w:hAnsi="Century Gothic"/>
                <w:sz w:val="20"/>
                <w:szCs w:val="20"/>
              </w:rPr>
              <w:t>Third placed team       40</w:t>
            </w:r>
          </w:p>
          <w:p w14:paraId="3A9695C6" w14:textId="1A940FAA" w:rsidR="007A78C1" w:rsidRPr="00530826" w:rsidRDefault="007A78C1" w:rsidP="00412E36">
            <w:pPr>
              <w:rPr>
                <w:rFonts w:ascii="Century Gothic" w:hAnsi="Century Gothic"/>
                <w:sz w:val="20"/>
                <w:szCs w:val="20"/>
              </w:rPr>
            </w:pPr>
            <w:r>
              <w:rPr>
                <w:rFonts w:ascii="Century Gothic" w:hAnsi="Century Gothic"/>
                <w:sz w:val="20"/>
                <w:szCs w:val="20"/>
              </w:rPr>
              <w:t>Forth placed team      30</w:t>
            </w:r>
          </w:p>
          <w:p w14:paraId="6FBF320F" w14:textId="77777777" w:rsidR="000F0EE1" w:rsidRDefault="007A78C1" w:rsidP="00412E36">
            <w:pPr>
              <w:rPr>
                <w:rFonts w:ascii="Century Gothic" w:hAnsi="Century Gothic"/>
                <w:sz w:val="20"/>
                <w:szCs w:val="20"/>
              </w:rPr>
            </w:pPr>
            <w:r>
              <w:rPr>
                <w:rFonts w:ascii="Century Gothic" w:hAnsi="Century Gothic"/>
                <w:sz w:val="20"/>
                <w:szCs w:val="20"/>
              </w:rPr>
              <w:t>Firth placed team        20</w:t>
            </w:r>
          </w:p>
          <w:p w14:paraId="1ABEAF50" w14:textId="15082A62" w:rsidR="007A78C1" w:rsidRPr="00530826" w:rsidRDefault="007A78C1" w:rsidP="00412E36">
            <w:pPr>
              <w:rPr>
                <w:rFonts w:ascii="Century Gothic" w:hAnsi="Century Gothic"/>
                <w:sz w:val="20"/>
                <w:szCs w:val="20"/>
              </w:rPr>
            </w:pPr>
            <w:r>
              <w:rPr>
                <w:rFonts w:ascii="Century Gothic" w:hAnsi="Century Gothic"/>
                <w:sz w:val="20"/>
                <w:szCs w:val="20"/>
              </w:rPr>
              <w:t>Sixth placed team       10</w:t>
            </w:r>
          </w:p>
        </w:tc>
      </w:tr>
      <w:tr w:rsidR="00A10612" w:rsidRPr="00C06D36" w14:paraId="3244270C" w14:textId="77777777" w:rsidTr="007A78C1">
        <w:tc>
          <w:tcPr>
            <w:tcW w:w="524" w:type="pct"/>
          </w:tcPr>
          <w:p w14:paraId="7690E661" w14:textId="77777777" w:rsidR="00A10612" w:rsidRPr="00530826" w:rsidRDefault="00A10612" w:rsidP="00412E36">
            <w:pPr>
              <w:rPr>
                <w:rFonts w:ascii="Century Gothic" w:hAnsi="Century Gothic"/>
                <w:sz w:val="20"/>
                <w:szCs w:val="20"/>
              </w:rPr>
            </w:pPr>
          </w:p>
        </w:tc>
        <w:tc>
          <w:tcPr>
            <w:tcW w:w="4476" w:type="pct"/>
            <w:gridSpan w:val="2"/>
          </w:tcPr>
          <w:p w14:paraId="2FE2FE57" w14:textId="77777777" w:rsidR="00A10612" w:rsidRPr="00530826" w:rsidRDefault="00A10612" w:rsidP="00412E36">
            <w:pPr>
              <w:rPr>
                <w:rFonts w:ascii="Century Gothic" w:hAnsi="Century Gothic"/>
                <w:sz w:val="20"/>
                <w:szCs w:val="20"/>
              </w:rPr>
            </w:pPr>
          </w:p>
        </w:tc>
      </w:tr>
      <w:tr w:rsidR="007A78C1" w:rsidRPr="00C06D36" w14:paraId="655C6987" w14:textId="77777777" w:rsidTr="007A78C1">
        <w:trPr>
          <w:gridAfter w:val="1"/>
          <w:wAfter w:w="3877" w:type="pct"/>
        </w:trPr>
        <w:tc>
          <w:tcPr>
            <w:tcW w:w="524" w:type="pct"/>
          </w:tcPr>
          <w:p w14:paraId="7B9AD039" w14:textId="77777777" w:rsidR="007A78C1" w:rsidRPr="00530826" w:rsidRDefault="007A78C1" w:rsidP="00412E36">
            <w:pPr>
              <w:rPr>
                <w:rFonts w:ascii="Century Gothic" w:hAnsi="Century Gothic"/>
                <w:sz w:val="20"/>
                <w:szCs w:val="20"/>
              </w:rPr>
            </w:pPr>
          </w:p>
        </w:tc>
        <w:tc>
          <w:tcPr>
            <w:tcW w:w="599" w:type="pct"/>
          </w:tcPr>
          <w:p w14:paraId="7D3304E1" w14:textId="77777777" w:rsidR="007A78C1" w:rsidRPr="00530826" w:rsidRDefault="007A78C1" w:rsidP="00412E36">
            <w:pPr>
              <w:rPr>
                <w:rFonts w:ascii="Century Gothic" w:hAnsi="Century Gothic"/>
                <w:sz w:val="20"/>
                <w:szCs w:val="20"/>
              </w:rPr>
            </w:pPr>
          </w:p>
        </w:tc>
      </w:tr>
      <w:tr w:rsidR="007A78C1" w:rsidRPr="00C06D36" w14:paraId="42233CC7" w14:textId="77777777" w:rsidTr="007A78C1">
        <w:trPr>
          <w:gridAfter w:val="1"/>
          <w:wAfter w:w="3877" w:type="pct"/>
        </w:trPr>
        <w:tc>
          <w:tcPr>
            <w:tcW w:w="524" w:type="pct"/>
          </w:tcPr>
          <w:p w14:paraId="25494BDE" w14:textId="77777777" w:rsidR="007A78C1" w:rsidRPr="00530826" w:rsidRDefault="007A78C1" w:rsidP="00412E36">
            <w:pPr>
              <w:rPr>
                <w:rFonts w:ascii="Century Gothic" w:hAnsi="Century Gothic"/>
                <w:sz w:val="20"/>
                <w:szCs w:val="20"/>
              </w:rPr>
            </w:pPr>
          </w:p>
        </w:tc>
        <w:tc>
          <w:tcPr>
            <w:tcW w:w="599" w:type="pct"/>
          </w:tcPr>
          <w:p w14:paraId="07F045BD" w14:textId="77777777" w:rsidR="007A78C1" w:rsidRPr="00530826" w:rsidRDefault="007A78C1" w:rsidP="00412E36">
            <w:pPr>
              <w:rPr>
                <w:rFonts w:ascii="Century Gothic" w:hAnsi="Century Gothic"/>
                <w:sz w:val="20"/>
                <w:szCs w:val="20"/>
              </w:rPr>
            </w:pPr>
          </w:p>
        </w:tc>
      </w:tr>
      <w:tr w:rsidR="007A78C1" w:rsidRPr="00C06D36" w14:paraId="199FD2E7" w14:textId="77777777" w:rsidTr="007A78C1">
        <w:trPr>
          <w:gridAfter w:val="1"/>
          <w:wAfter w:w="3877" w:type="pct"/>
        </w:trPr>
        <w:tc>
          <w:tcPr>
            <w:tcW w:w="524" w:type="pct"/>
          </w:tcPr>
          <w:p w14:paraId="5CDF7462" w14:textId="77777777" w:rsidR="007A78C1" w:rsidRPr="00530826" w:rsidRDefault="007A78C1" w:rsidP="00412E36">
            <w:pPr>
              <w:rPr>
                <w:rFonts w:ascii="Century Gothic" w:hAnsi="Century Gothic"/>
                <w:sz w:val="20"/>
                <w:szCs w:val="20"/>
              </w:rPr>
            </w:pPr>
          </w:p>
        </w:tc>
        <w:tc>
          <w:tcPr>
            <w:tcW w:w="599" w:type="pct"/>
          </w:tcPr>
          <w:p w14:paraId="0380C87E" w14:textId="77777777" w:rsidR="007A78C1" w:rsidRPr="00530826" w:rsidRDefault="007A78C1" w:rsidP="00412E36">
            <w:pPr>
              <w:rPr>
                <w:rFonts w:ascii="Century Gothic" w:hAnsi="Century Gothic"/>
                <w:sz w:val="20"/>
                <w:szCs w:val="20"/>
              </w:rPr>
            </w:pPr>
          </w:p>
        </w:tc>
      </w:tr>
      <w:tr w:rsidR="007A78C1" w:rsidRPr="00C06D36" w14:paraId="10AC8E40" w14:textId="77777777" w:rsidTr="007A78C1">
        <w:trPr>
          <w:gridAfter w:val="1"/>
          <w:wAfter w:w="3877" w:type="pct"/>
        </w:trPr>
        <w:tc>
          <w:tcPr>
            <w:tcW w:w="524" w:type="pct"/>
          </w:tcPr>
          <w:p w14:paraId="236AAFA0" w14:textId="77777777" w:rsidR="007A78C1" w:rsidRPr="00530826" w:rsidRDefault="007A78C1" w:rsidP="00412E36">
            <w:pPr>
              <w:rPr>
                <w:rFonts w:ascii="Century Gothic" w:hAnsi="Century Gothic"/>
                <w:sz w:val="20"/>
                <w:szCs w:val="20"/>
              </w:rPr>
            </w:pPr>
          </w:p>
        </w:tc>
        <w:tc>
          <w:tcPr>
            <w:tcW w:w="599" w:type="pct"/>
          </w:tcPr>
          <w:p w14:paraId="4EE06072" w14:textId="77777777" w:rsidR="007A78C1" w:rsidRPr="00530826" w:rsidRDefault="007A78C1" w:rsidP="00412E36">
            <w:pPr>
              <w:rPr>
                <w:rFonts w:ascii="Century Gothic" w:hAnsi="Century Gothic"/>
                <w:sz w:val="20"/>
                <w:szCs w:val="20"/>
              </w:rPr>
            </w:pPr>
          </w:p>
        </w:tc>
      </w:tr>
      <w:tr w:rsidR="007A78C1" w:rsidRPr="00C06D36" w14:paraId="199EBB9D" w14:textId="77777777" w:rsidTr="007A78C1">
        <w:trPr>
          <w:gridAfter w:val="1"/>
          <w:wAfter w:w="3877" w:type="pct"/>
        </w:trPr>
        <w:tc>
          <w:tcPr>
            <w:tcW w:w="524" w:type="pct"/>
          </w:tcPr>
          <w:p w14:paraId="46D9EED0" w14:textId="77777777" w:rsidR="007A78C1" w:rsidRPr="00530826" w:rsidRDefault="007A78C1" w:rsidP="00412E36">
            <w:pPr>
              <w:rPr>
                <w:rFonts w:ascii="Century Gothic" w:hAnsi="Century Gothic"/>
                <w:sz w:val="20"/>
                <w:szCs w:val="20"/>
              </w:rPr>
            </w:pPr>
          </w:p>
        </w:tc>
        <w:tc>
          <w:tcPr>
            <w:tcW w:w="599" w:type="pct"/>
          </w:tcPr>
          <w:p w14:paraId="31AB78EE" w14:textId="77777777" w:rsidR="007A78C1" w:rsidRPr="00530826" w:rsidRDefault="007A78C1" w:rsidP="00412E36">
            <w:pPr>
              <w:rPr>
                <w:rFonts w:ascii="Century Gothic" w:hAnsi="Century Gothic"/>
                <w:sz w:val="20"/>
                <w:szCs w:val="20"/>
              </w:rPr>
            </w:pPr>
          </w:p>
        </w:tc>
      </w:tr>
      <w:tr w:rsidR="007A78C1" w:rsidRPr="00C06D36" w14:paraId="0EC422C5" w14:textId="77777777" w:rsidTr="007A78C1">
        <w:trPr>
          <w:gridAfter w:val="1"/>
          <w:wAfter w:w="3877" w:type="pct"/>
        </w:trPr>
        <w:tc>
          <w:tcPr>
            <w:tcW w:w="524" w:type="pct"/>
          </w:tcPr>
          <w:p w14:paraId="79903772" w14:textId="77777777" w:rsidR="007A78C1" w:rsidRPr="00530826" w:rsidRDefault="007A78C1" w:rsidP="00412E36">
            <w:pPr>
              <w:rPr>
                <w:rFonts w:ascii="Century Gothic" w:hAnsi="Century Gothic"/>
                <w:sz w:val="20"/>
                <w:szCs w:val="20"/>
              </w:rPr>
            </w:pPr>
          </w:p>
        </w:tc>
        <w:tc>
          <w:tcPr>
            <w:tcW w:w="599" w:type="pct"/>
          </w:tcPr>
          <w:p w14:paraId="2CAC0035" w14:textId="77777777" w:rsidR="007A78C1" w:rsidRPr="00530826" w:rsidRDefault="007A78C1" w:rsidP="00412E36">
            <w:pPr>
              <w:rPr>
                <w:rFonts w:ascii="Century Gothic" w:hAnsi="Century Gothic"/>
                <w:b/>
                <w:sz w:val="20"/>
                <w:szCs w:val="20"/>
              </w:rPr>
            </w:pPr>
          </w:p>
        </w:tc>
      </w:tr>
      <w:tr w:rsidR="00A10612" w:rsidRPr="00C06D36" w14:paraId="45BBF211" w14:textId="77777777" w:rsidTr="007A78C1">
        <w:tblPrEx>
          <w:tblCellMar>
            <w:bottom w:w="57" w:type="dxa"/>
          </w:tblCellMar>
        </w:tblPrEx>
        <w:tc>
          <w:tcPr>
            <w:tcW w:w="524" w:type="pct"/>
          </w:tcPr>
          <w:p w14:paraId="1576A5DA" w14:textId="77777777" w:rsidR="00A10612" w:rsidRPr="00C06D36" w:rsidRDefault="00A10612" w:rsidP="00412E36">
            <w:pPr>
              <w:rPr>
                <w:rFonts w:ascii="Century Gothic" w:hAnsi="Century Gothic"/>
                <w:sz w:val="20"/>
                <w:szCs w:val="20"/>
                <w:highlight w:val="yellow"/>
              </w:rPr>
            </w:pPr>
          </w:p>
        </w:tc>
        <w:tc>
          <w:tcPr>
            <w:tcW w:w="4476" w:type="pct"/>
            <w:gridSpan w:val="2"/>
          </w:tcPr>
          <w:p w14:paraId="03C55E36" w14:textId="77777777" w:rsidR="00A10612" w:rsidRPr="00C06D36" w:rsidRDefault="00A10612" w:rsidP="00412E36">
            <w:pPr>
              <w:jc w:val="both"/>
              <w:rPr>
                <w:rFonts w:ascii="Century Gothic" w:hAnsi="Century Gothic"/>
                <w:sz w:val="20"/>
                <w:szCs w:val="20"/>
                <w:highlight w:val="yellow"/>
              </w:rPr>
            </w:pPr>
          </w:p>
        </w:tc>
      </w:tr>
      <w:tr w:rsidR="00A10612" w:rsidRPr="00C06D36" w14:paraId="14E92E03" w14:textId="77777777" w:rsidTr="007A78C1">
        <w:tblPrEx>
          <w:tblCellMar>
            <w:bottom w:w="57" w:type="dxa"/>
          </w:tblCellMar>
        </w:tblPrEx>
        <w:tc>
          <w:tcPr>
            <w:tcW w:w="524" w:type="pct"/>
          </w:tcPr>
          <w:p w14:paraId="564255B5" w14:textId="77777777" w:rsidR="00A10612" w:rsidRPr="00767A7E" w:rsidRDefault="00A10612" w:rsidP="00412E36">
            <w:pPr>
              <w:rPr>
                <w:rFonts w:ascii="Century Gothic" w:hAnsi="Century Gothic"/>
                <w:sz w:val="20"/>
                <w:szCs w:val="20"/>
              </w:rPr>
            </w:pPr>
            <w:r w:rsidRPr="00767A7E">
              <w:rPr>
                <w:rFonts w:ascii="Century Gothic" w:hAnsi="Century Gothic"/>
                <w:sz w:val="20"/>
                <w:szCs w:val="20"/>
              </w:rPr>
              <w:t>Marks:</w:t>
            </w:r>
          </w:p>
        </w:tc>
        <w:tc>
          <w:tcPr>
            <w:tcW w:w="4476" w:type="pct"/>
            <w:gridSpan w:val="2"/>
          </w:tcPr>
          <w:p w14:paraId="7CBF2C2E" w14:textId="77777777" w:rsidR="00A10612" w:rsidRPr="00767A7E" w:rsidRDefault="00A10612" w:rsidP="00A10612">
            <w:pPr>
              <w:jc w:val="both"/>
              <w:rPr>
                <w:rFonts w:ascii="Century Gothic" w:hAnsi="Century Gothic" w:cstheme="minorHAnsi"/>
                <w:sz w:val="20"/>
                <w:szCs w:val="20"/>
              </w:rPr>
            </w:pPr>
            <w:r w:rsidRPr="00767A7E">
              <w:rPr>
                <w:rFonts w:ascii="Century Gothic" w:hAnsi="Century Gothic" w:cstheme="minorHAnsi"/>
                <w:sz w:val="20"/>
                <w:szCs w:val="20"/>
              </w:rPr>
              <w:t>Maximum of 100 marks towards the Show Championship Cup.</w:t>
            </w:r>
          </w:p>
          <w:p w14:paraId="71EFBB16" w14:textId="4D0ED167" w:rsidR="00A10612" w:rsidRPr="00767A7E" w:rsidRDefault="00A10612" w:rsidP="00A10612">
            <w:pPr>
              <w:jc w:val="both"/>
              <w:rPr>
                <w:rFonts w:ascii="Century Gothic" w:hAnsi="Century Gothic"/>
                <w:sz w:val="20"/>
                <w:szCs w:val="20"/>
              </w:rPr>
            </w:pPr>
            <w:r w:rsidRPr="00767A7E">
              <w:rPr>
                <w:rFonts w:ascii="Century Gothic" w:hAnsi="Century Gothic" w:cstheme="minorHAnsi"/>
                <w:sz w:val="20"/>
                <w:szCs w:val="20"/>
              </w:rPr>
              <w:t>Maximum of 100 marks towards the Afternoon Events Cup.</w:t>
            </w:r>
          </w:p>
        </w:tc>
      </w:tr>
    </w:tbl>
    <w:p w14:paraId="4667D770" w14:textId="77777777" w:rsidR="00A10612" w:rsidRPr="00C06D36" w:rsidRDefault="00A10612" w:rsidP="008172EA">
      <w:pPr>
        <w:pStyle w:val="Heading1"/>
        <w:rPr>
          <w:highlight w:val="yellow"/>
        </w:rPr>
      </w:pPr>
    </w:p>
    <w:p w14:paraId="35A6BC02" w14:textId="77777777" w:rsidR="00A10612" w:rsidRPr="00C06D36" w:rsidRDefault="00A10612">
      <w:pPr>
        <w:rPr>
          <w:rFonts w:ascii="Century Gothic" w:hAnsi="Century Gothic" w:cs="Arial"/>
          <w:b/>
          <w:bCs/>
          <w:kern w:val="32"/>
          <w:szCs w:val="32"/>
          <w:highlight w:val="yellow"/>
          <w:u w:val="single"/>
        </w:rPr>
      </w:pPr>
      <w:r w:rsidRPr="00C06D36">
        <w:rPr>
          <w:highlight w:val="yellow"/>
        </w:rPr>
        <w:br w:type="page"/>
      </w:r>
    </w:p>
    <w:p w14:paraId="2ADFE87C" w14:textId="2C8A1F27" w:rsidR="00032F59" w:rsidRPr="002C4778" w:rsidRDefault="00262571" w:rsidP="00DF0716">
      <w:pPr>
        <w:pStyle w:val="Heading1"/>
      </w:pPr>
      <w:r w:rsidRPr="00D20768">
        <w:rPr>
          <w:highlight w:val="green"/>
        </w:rPr>
        <w:lastRenderedPageBreak/>
        <w:t>Line Dancing</w:t>
      </w:r>
    </w:p>
    <w:p w14:paraId="25D73850" w14:textId="07DDB591" w:rsidR="005A0D5A" w:rsidRPr="002C4778" w:rsidRDefault="00D74C48" w:rsidP="00DF0716">
      <w:pPr>
        <w:pStyle w:val="Heading3"/>
      </w:pPr>
      <w:r w:rsidRPr="002C4778">
        <w:t>Competition Number: 4</w:t>
      </w:r>
      <w:r w:rsidR="00F92252">
        <w:t>7</w:t>
      </w:r>
    </w:p>
    <w:p w14:paraId="046BEFAE" w14:textId="77777777" w:rsidR="005A0D5A" w:rsidRPr="002C4778" w:rsidRDefault="005A0D5A" w:rsidP="00C14034">
      <w:pPr>
        <w:rPr>
          <w:rFonts w:ascii="Century Gothic" w:hAnsi="Century Gothic"/>
          <w:color w:val="0000FF"/>
          <w:sz w:val="20"/>
          <w:u w:val="single"/>
        </w:rPr>
      </w:pPr>
    </w:p>
    <w:tbl>
      <w:tblPr>
        <w:tblW w:w="5000" w:type="pct"/>
        <w:tblCellMar>
          <w:bottom w:w="57" w:type="dxa"/>
        </w:tblCellMar>
        <w:tblLook w:val="01E0" w:firstRow="1" w:lastRow="1" w:firstColumn="1" w:lastColumn="1" w:noHBand="0" w:noVBand="0"/>
      </w:tblPr>
      <w:tblGrid>
        <w:gridCol w:w="1096"/>
        <w:gridCol w:w="8922"/>
      </w:tblGrid>
      <w:tr w:rsidR="00DF0716" w:rsidRPr="002C4778" w14:paraId="5CE545ED" w14:textId="77777777" w:rsidTr="008B3C8C">
        <w:tc>
          <w:tcPr>
            <w:tcW w:w="547" w:type="pct"/>
          </w:tcPr>
          <w:p w14:paraId="004779B4" w14:textId="77777777" w:rsidR="00DF0716" w:rsidRPr="002C4778" w:rsidRDefault="00DF0716" w:rsidP="00412E36">
            <w:pPr>
              <w:rPr>
                <w:rFonts w:ascii="Century Gothic" w:hAnsi="Century Gothic"/>
                <w:sz w:val="20"/>
                <w:szCs w:val="20"/>
              </w:rPr>
            </w:pPr>
            <w:r w:rsidRPr="002C4778">
              <w:rPr>
                <w:rFonts w:ascii="Century Gothic" w:hAnsi="Century Gothic"/>
                <w:sz w:val="20"/>
                <w:szCs w:val="20"/>
              </w:rPr>
              <w:t>Time:</w:t>
            </w:r>
          </w:p>
        </w:tc>
        <w:tc>
          <w:tcPr>
            <w:tcW w:w="4453" w:type="pct"/>
          </w:tcPr>
          <w:p w14:paraId="2075A91B" w14:textId="5A491240" w:rsidR="00DF0716" w:rsidRPr="002C4778" w:rsidRDefault="00491B71" w:rsidP="00DA44A5">
            <w:pPr>
              <w:rPr>
                <w:rFonts w:ascii="Century Gothic" w:hAnsi="Century Gothic"/>
                <w:sz w:val="20"/>
                <w:szCs w:val="20"/>
              </w:rPr>
            </w:pPr>
            <w:r>
              <w:rPr>
                <w:rFonts w:ascii="Century Gothic" w:hAnsi="Century Gothic" w:cstheme="minorHAnsi"/>
                <w:sz w:val="20"/>
                <w:szCs w:val="20"/>
              </w:rPr>
              <w:t>13.00</w:t>
            </w:r>
            <w:r w:rsidR="00DF0716" w:rsidRPr="002C4778">
              <w:rPr>
                <w:rFonts w:ascii="Century Gothic" w:hAnsi="Century Gothic" w:cstheme="minorHAnsi"/>
                <w:sz w:val="20"/>
                <w:szCs w:val="20"/>
              </w:rPr>
              <w:t xml:space="preserve">pm sign in to start at </w:t>
            </w:r>
            <w:r>
              <w:rPr>
                <w:rFonts w:ascii="Century Gothic" w:hAnsi="Century Gothic" w:cstheme="minorHAnsi"/>
                <w:sz w:val="20"/>
                <w:szCs w:val="20"/>
              </w:rPr>
              <w:t>13.15</w:t>
            </w:r>
            <w:r w:rsidR="00DF0716" w:rsidRPr="002C4778">
              <w:rPr>
                <w:rFonts w:ascii="Century Gothic" w:hAnsi="Century Gothic" w:cstheme="minorHAnsi"/>
                <w:sz w:val="20"/>
                <w:szCs w:val="20"/>
              </w:rPr>
              <w:t>pm</w:t>
            </w:r>
          </w:p>
        </w:tc>
      </w:tr>
      <w:tr w:rsidR="00DF0716" w:rsidRPr="002C4778" w14:paraId="4EBA09F9" w14:textId="77777777" w:rsidTr="008B3C8C">
        <w:tc>
          <w:tcPr>
            <w:tcW w:w="547" w:type="pct"/>
          </w:tcPr>
          <w:p w14:paraId="62B87C1F" w14:textId="77777777" w:rsidR="00DF0716" w:rsidRPr="002C4778" w:rsidRDefault="00DF0716" w:rsidP="00412E36">
            <w:pPr>
              <w:rPr>
                <w:rFonts w:ascii="Century Gothic" w:hAnsi="Century Gothic"/>
                <w:sz w:val="20"/>
                <w:szCs w:val="20"/>
              </w:rPr>
            </w:pPr>
          </w:p>
        </w:tc>
        <w:tc>
          <w:tcPr>
            <w:tcW w:w="4453" w:type="pct"/>
          </w:tcPr>
          <w:p w14:paraId="4803A411" w14:textId="77777777" w:rsidR="00DF0716" w:rsidRPr="002C4778" w:rsidRDefault="00DF0716" w:rsidP="00412E36">
            <w:pPr>
              <w:jc w:val="both"/>
              <w:rPr>
                <w:rFonts w:ascii="Century Gothic" w:hAnsi="Century Gothic"/>
                <w:sz w:val="20"/>
                <w:szCs w:val="20"/>
              </w:rPr>
            </w:pPr>
          </w:p>
        </w:tc>
      </w:tr>
      <w:tr w:rsidR="00DF0716" w:rsidRPr="002C4778" w14:paraId="35F018C2" w14:textId="77777777" w:rsidTr="008B3C8C">
        <w:tc>
          <w:tcPr>
            <w:tcW w:w="547" w:type="pct"/>
          </w:tcPr>
          <w:p w14:paraId="521D8194" w14:textId="77777777" w:rsidR="00DF0716" w:rsidRPr="002C4778" w:rsidRDefault="00DF0716" w:rsidP="00412E36">
            <w:pPr>
              <w:rPr>
                <w:rFonts w:ascii="Century Gothic" w:hAnsi="Century Gothic"/>
                <w:sz w:val="20"/>
                <w:szCs w:val="20"/>
              </w:rPr>
            </w:pPr>
            <w:r w:rsidRPr="002C4778">
              <w:rPr>
                <w:rFonts w:ascii="Century Gothic" w:hAnsi="Century Gothic"/>
                <w:sz w:val="20"/>
                <w:szCs w:val="20"/>
              </w:rPr>
              <w:t>Entries:</w:t>
            </w:r>
          </w:p>
        </w:tc>
        <w:tc>
          <w:tcPr>
            <w:tcW w:w="4453" w:type="pct"/>
          </w:tcPr>
          <w:p w14:paraId="5D36B604" w14:textId="77777777" w:rsidR="00DF0716" w:rsidRDefault="00DF0716" w:rsidP="00DA44A5">
            <w:pPr>
              <w:ind w:left="1425" w:hanging="1425"/>
              <w:jc w:val="both"/>
              <w:rPr>
                <w:rFonts w:ascii="Century Gothic" w:hAnsi="Century Gothic" w:cstheme="minorHAnsi"/>
                <w:sz w:val="20"/>
                <w:szCs w:val="20"/>
              </w:rPr>
            </w:pPr>
            <w:r w:rsidRPr="002C4778">
              <w:rPr>
                <w:rFonts w:ascii="Century Gothic" w:hAnsi="Century Gothic" w:cstheme="minorHAnsi"/>
                <w:sz w:val="20"/>
                <w:szCs w:val="20"/>
              </w:rPr>
              <w:t xml:space="preserve">Each Club may make one entry in this competition. </w:t>
            </w:r>
          </w:p>
          <w:p w14:paraId="72FA4A5C" w14:textId="07038DCE" w:rsidR="00D20768" w:rsidRDefault="007A78C1" w:rsidP="00DA44A5">
            <w:pPr>
              <w:ind w:left="1425" w:hanging="1425"/>
              <w:jc w:val="both"/>
              <w:rPr>
                <w:rFonts w:ascii="Century Gothic" w:hAnsi="Century Gothic" w:cstheme="minorHAnsi"/>
                <w:sz w:val="20"/>
                <w:szCs w:val="20"/>
              </w:rPr>
            </w:pPr>
            <w:r>
              <w:rPr>
                <w:rFonts w:ascii="Century Gothic" w:hAnsi="Century Gothic" w:cstheme="minorHAnsi"/>
                <w:sz w:val="20"/>
                <w:szCs w:val="20"/>
              </w:rPr>
              <w:t xml:space="preserve">An entry consists of </w:t>
            </w:r>
            <w:r w:rsidR="00D20768">
              <w:rPr>
                <w:rFonts w:ascii="Century Gothic" w:hAnsi="Century Gothic" w:cstheme="minorHAnsi"/>
                <w:sz w:val="20"/>
                <w:szCs w:val="20"/>
              </w:rPr>
              <w:t>:</w:t>
            </w:r>
          </w:p>
          <w:p w14:paraId="6EE4504D" w14:textId="77777777" w:rsidR="00D20768" w:rsidRDefault="007A78C1" w:rsidP="00DA44A5">
            <w:pPr>
              <w:ind w:left="1425" w:hanging="1425"/>
              <w:jc w:val="both"/>
              <w:rPr>
                <w:rFonts w:ascii="Century Gothic" w:hAnsi="Century Gothic" w:cstheme="minorHAnsi"/>
                <w:sz w:val="20"/>
                <w:szCs w:val="20"/>
              </w:rPr>
            </w:pPr>
            <w:r>
              <w:rPr>
                <w:rFonts w:ascii="Century Gothic" w:hAnsi="Century Gothic" w:cstheme="minorHAnsi"/>
                <w:sz w:val="20"/>
                <w:szCs w:val="20"/>
              </w:rPr>
              <w:t>minimum of 4 members and a maximum of 8 members per team, one must be of th</w:t>
            </w:r>
            <w:r w:rsidR="00D20768">
              <w:rPr>
                <w:rFonts w:ascii="Century Gothic" w:hAnsi="Century Gothic" w:cstheme="minorHAnsi"/>
                <w:sz w:val="20"/>
                <w:szCs w:val="20"/>
              </w:rPr>
              <w:t xml:space="preserve">e </w:t>
            </w:r>
            <w:r>
              <w:rPr>
                <w:rFonts w:ascii="Century Gothic" w:hAnsi="Century Gothic" w:cstheme="minorHAnsi"/>
                <w:sz w:val="20"/>
                <w:szCs w:val="20"/>
              </w:rPr>
              <w:t>opposite sex.</w:t>
            </w:r>
          </w:p>
          <w:p w14:paraId="674A88FA" w14:textId="4C302ABC" w:rsidR="007A78C1" w:rsidRPr="002C4778" w:rsidRDefault="007A78C1" w:rsidP="00DA44A5">
            <w:pPr>
              <w:ind w:left="1425" w:hanging="1425"/>
              <w:jc w:val="both"/>
              <w:rPr>
                <w:rFonts w:ascii="Century Gothic" w:hAnsi="Century Gothic" w:cstheme="minorHAnsi"/>
                <w:sz w:val="20"/>
                <w:szCs w:val="20"/>
              </w:rPr>
            </w:pPr>
            <w:r>
              <w:rPr>
                <w:rFonts w:ascii="Century Gothic" w:hAnsi="Century Gothic" w:cstheme="minorHAnsi"/>
                <w:sz w:val="20"/>
                <w:szCs w:val="20"/>
              </w:rPr>
              <w:t xml:space="preserve"> All must be under 28 years of age or under on 1</w:t>
            </w:r>
            <w:r w:rsidRPr="007A78C1">
              <w:rPr>
                <w:rFonts w:ascii="Century Gothic" w:hAnsi="Century Gothic" w:cstheme="minorHAnsi"/>
                <w:sz w:val="20"/>
                <w:szCs w:val="20"/>
                <w:vertAlign w:val="superscript"/>
              </w:rPr>
              <w:t>st</w:t>
            </w:r>
            <w:r>
              <w:rPr>
                <w:rFonts w:ascii="Century Gothic" w:hAnsi="Century Gothic" w:cstheme="minorHAnsi"/>
                <w:sz w:val="20"/>
                <w:szCs w:val="20"/>
              </w:rPr>
              <w:t xml:space="preserve"> September 2023.</w:t>
            </w:r>
          </w:p>
          <w:p w14:paraId="1A99B0AD" w14:textId="77777777" w:rsidR="00DF0716" w:rsidRPr="002C4778" w:rsidRDefault="00DF0716" w:rsidP="00DA44A5">
            <w:pPr>
              <w:ind w:left="1425" w:hanging="1425"/>
              <w:jc w:val="both"/>
              <w:rPr>
                <w:rFonts w:ascii="Century Gothic" w:hAnsi="Century Gothic" w:cstheme="minorHAnsi"/>
                <w:bCs/>
                <w:sz w:val="20"/>
                <w:szCs w:val="20"/>
              </w:rPr>
            </w:pPr>
          </w:p>
          <w:p w14:paraId="59C6AD38" w14:textId="54B884D9" w:rsidR="00DF0716" w:rsidRPr="002C4778" w:rsidRDefault="00DF0716" w:rsidP="00DA44A5">
            <w:pPr>
              <w:jc w:val="both"/>
              <w:rPr>
                <w:rFonts w:ascii="Century Gothic" w:hAnsi="Century Gothic" w:cstheme="minorHAnsi"/>
                <w:bCs/>
                <w:sz w:val="20"/>
                <w:szCs w:val="20"/>
              </w:rPr>
            </w:pPr>
          </w:p>
        </w:tc>
      </w:tr>
      <w:tr w:rsidR="00DF0716" w:rsidRPr="002C4778" w14:paraId="333CCFD2" w14:textId="77777777" w:rsidTr="008B3C8C">
        <w:tc>
          <w:tcPr>
            <w:tcW w:w="547" w:type="pct"/>
          </w:tcPr>
          <w:p w14:paraId="56F29507" w14:textId="2F862D4D" w:rsidR="00DF0716" w:rsidRPr="002C4778" w:rsidRDefault="00DF0716" w:rsidP="00412E36">
            <w:pPr>
              <w:rPr>
                <w:rFonts w:ascii="Century Gothic" w:hAnsi="Century Gothic"/>
                <w:sz w:val="20"/>
                <w:szCs w:val="20"/>
              </w:rPr>
            </w:pPr>
            <w:r w:rsidRPr="002C4778">
              <w:rPr>
                <w:rFonts w:ascii="Century Gothic" w:hAnsi="Century Gothic"/>
                <w:sz w:val="20"/>
                <w:szCs w:val="20"/>
              </w:rPr>
              <w:t>Rules:</w:t>
            </w:r>
          </w:p>
        </w:tc>
        <w:tc>
          <w:tcPr>
            <w:tcW w:w="4453" w:type="pct"/>
          </w:tcPr>
          <w:p w14:paraId="234D3127" w14:textId="77777777" w:rsidR="00DF0716" w:rsidRDefault="00D20768" w:rsidP="00D20768">
            <w:pPr>
              <w:pStyle w:val="ListParagraph"/>
              <w:numPr>
                <w:ilvl w:val="0"/>
                <w:numId w:val="28"/>
              </w:numPr>
              <w:jc w:val="both"/>
              <w:rPr>
                <w:rFonts w:ascii="Century Gothic" w:hAnsi="Century Gothic"/>
                <w:sz w:val="20"/>
                <w:szCs w:val="20"/>
              </w:rPr>
            </w:pPr>
            <w:r>
              <w:rPr>
                <w:rFonts w:ascii="Century Gothic" w:hAnsi="Century Gothic"/>
                <w:sz w:val="20"/>
                <w:szCs w:val="20"/>
              </w:rPr>
              <w:t>Competitors will be required to perform a dancing display that is to the theme of “</w:t>
            </w:r>
            <w:r>
              <w:rPr>
                <w:rFonts w:ascii="Century Gothic" w:hAnsi="Century Gothic"/>
                <w:b/>
                <w:bCs/>
                <w:sz w:val="20"/>
                <w:szCs w:val="20"/>
              </w:rPr>
              <w:t>Line Dancing</w:t>
            </w:r>
            <w:r w:rsidRPr="00D20768">
              <w:rPr>
                <w:rFonts w:ascii="Century Gothic" w:hAnsi="Century Gothic"/>
                <w:sz w:val="20"/>
                <w:szCs w:val="20"/>
              </w:rPr>
              <w:t>”.</w:t>
            </w:r>
          </w:p>
          <w:p w14:paraId="2826BFC0" w14:textId="18753F1A" w:rsidR="00D20768" w:rsidRDefault="00D20768" w:rsidP="00D20768">
            <w:pPr>
              <w:pStyle w:val="ListParagraph"/>
              <w:numPr>
                <w:ilvl w:val="0"/>
                <w:numId w:val="28"/>
              </w:numPr>
              <w:jc w:val="both"/>
              <w:rPr>
                <w:rFonts w:ascii="Century Gothic" w:hAnsi="Century Gothic"/>
                <w:sz w:val="20"/>
                <w:szCs w:val="20"/>
              </w:rPr>
            </w:pPr>
            <w:r>
              <w:rPr>
                <w:rFonts w:ascii="Century Gothic" w:hAnsi="Century Gothic"/>
                <w:sz w:val="20"/>
                <w:szCs w:val="20"/>
              </w:rPr>
              <w:t xml:space="preserve">All teams must be judged by their costumes, choreography and music relevance to theme. </w:t>
            </w:r>
            <w:r>
              <w:rPr>
                <w:rFonts w:ascii="Century Gothic" w:hAnsi="Century Gothic"/>
                <w:b/>
                <w:bCs/>
                <w:sz w:val="20"/>
                <w:szCs w:val="20"/>
              </w:rPr>
              <w:t>Costumes to be cowboy themed.</w:t>
            </w:r>
          </w:p>
          <w:p w14:paraId="42A6BF60" w14:textId="77777777" w:rsidR="00D20768" w:rsidRPr="00D20768" w:rsidRDefault="00D20768" w:rsidP="00D20768">
            <w:pPr>
              <w:pStyle w:val="ListParagraph"/>
              <w:numPr>
                <w:ilvl w:val="0"/>
                <w:numId w:val="28"/>
              </w:numPr>
              <w:jc w:val="both"/>
              <w:rPr>
                <w:rFonts w:ascii="Century Gothic" w:hAnsi="Century Gothic"/>
                <w:sz w:val="20"/>
                <w:szCs w:val="20"/>
              </w:rPr>
            </w:pPr>
            <w:r>
              <w:rPr>
                <w:rFonts w:ascii="Century Gothic" w:hAnsi="Century Gothic"/>
                <w:sz w:val="20"/>
                <w:szCs w:val="20"/>
              </w:rPr>
              <w:t xml:space="preserve">Time allowed – will be </w:t>
            </w:r>
            <w:r>
              <w:rPr>
                <w:rFonts w:ascii="Century Gothic" w:hAnsi="Century Gothic"/>
                <w:b/>
                <w:bCs/>
                <w:sz w:val="20"/>
                <w:szCs w:val="20"/>
              </w:rPr>
              <w:t>TWO minutes minimum and FIVE minutes maximum.</w:t>
            </w:r>
          </w:p>
          <w:p w14:paraId="19716B14" w14:textId="77777777" w:rsidR="00D20768" w:rsidRDefault="00D20768" w:rsidP="00D20768">
            <w:pPr>
              <w:pStyle w:val="ListParagraph"/>
              <w:numPr>
                <w:ilvl w:val="0"/>
                <w:numId w:val="28"/>
              </w:numPr>
              <w:jc w:val="both"/>
              <w:rPr>
                <w:rFonts w:ascii="Century Gothic" w:hAnsi="Century Gothic"/>
                <w:sz w:val="20"/>
                <w:szCs w:val="20"/>
              </w:rPr>
            </w:pPr>
            <w:r>
              <w:rPr>
                <w:rFonts w:ascii="Century Gothic" w:hAnsi="Century Gothic"/>
                <w:sz w:val="20"/>
                <w:szCs w:val="20"/>
              </w:rPr>
              <w:t>Time penalties of one mark per thirty seconds or part thereof above this time. This does not include setting and dismantling of stage.</w:t>
            </w:r>
          </w:p>
          <w:p w14:paraId="0AF9FBC8" w14:textId="2973D720" w:rsidR="00D20768" w:rsidRPr="00D20768" w:rsidRDefault="00D20768" w:rsidP="00D20768">
            <w:pPr>
              <w:pStyle w:val="ListParagraph"/>
              <w:numPr>
                <w:ilvl w:val="0"/>
                <w:numId w:val="28"/>
              </w:numPr>
              <w:jc w:val="both"/>
              <w:rPr>
                <w:rFonts w:ascii="Century Gothic" w:hAnsi="Century Gothic"/>
                <w:sz w:val="20"/>
                <w:szCs w:val="20"/>
              </w:rPr>
            </w:pPr>
            <w:r>
              <w:rPr>
                <w:rFonts w:ascii="Century Gothic" w:hAnsi="Century Gothic"/>
                <w:sz w:val="20"/>
                <w:szCs w:val="20"/>
              </w:rPr>
              <w:t>Each team to supply own music. (to be supplied on CD or ipod but member to supply own AUX cable and adaptor).</w:t>
            </w:r>
          </w:p>
        </w:tc>
      </w:tr>
    </w:tbl>
    <w:p w14:paraId="520B0359" w14:textId="77777777" w:rsidR="00DA44A5" w:rsidRPr="002C4778" w:rsidRDefault="00DA44A5" w:rsidP="00DA44A5">
      <w:pPr>
        <w:rPr>
          <w:rFonts w:ascii="Century Gothic" w:hAnsi="Century Gothic"/>
          <w:szCs w:val="16"/>
        </w:rPr>
      </w:pPr>
    </w:p>
    <w:p w14:paraId="0B8C57E2" w14:textId="77777777" w:rsidR="00DA44A5" w:rsidRPr="002C4778" w:rsidRDefault="00DA44A5" w:rsidP="00DA44A5">
      <w:pPr>
        <w:rPr>
          <w:rFonts w:ascii="Century Gothic" w:hAnsi="Century Gothic"/>
          <w:szCs w:val="16"/>
        </w:rPr>
      </w:pPr>
    </w:p>
    <w:tbl>
      <w:tblPr>
        <w:tblW w:w="5000" w:type="pct"/>
        <w:tblLook w:val="01E0" w:firstRow="1" w:lastRow="1" w:firstColumn="1" w:lastColumn="1" w:noHBand="0" w:noVBand="0"/>
      </w:tblPr>
      <w:tblGrid>
        <w:gridCol w:w="1457"/>
        <w:gridCol w:w="1164"/>
        <w:gridCol w:w="5466"/>
        <w:gridCol w:w="743"/>
        <w:gridCol w:w="1188"/>
      </w:tblGrid>
      <w:tr w:rsidR="00DA44A5" w:rsidRPr="002C4778" w14:paraId="4042DCAD" w14:textId="77777777" w:rsidTr="008B3C8C">
        <w:tc>
          <w:tcPr>
            <w:tcW w:w="727" w:type="pct"/>
          </w:tcPr>
          <w:p w14:paraId="221437D2" w14:textId="77777777" w:rsidR="00DA44A5" w:rsidRPr="002C4778" w:rsidRDefault="00DA44A5" w:rsidP="00412E36">
            <w:pPr>
              <w:rPr>
                <w:rFonts w:ascii="Century Gothic" w:hAnsi="Century Gothic"/>
                <w:sz w:val="20"/>
                <w:szCs w:val="20"/>
              </w:rPr>
            </w:pPr>
            <w:r w:rsidRPr="002C4778">
              <w:rPr>
                <w:rFonts w:ascii="Century Gothic" w:hAnsi="Century Gothic"/>
                <w:sz w:val="20"/>
                <w:szCs w:val="20"/>
              </w:rPr>
              <w:t>Marking:</w:t>
            </w:r>
          </w:p>
        </w:tc>
        <w:tc>
          <w:tcPr>
            <w:tcW w:w="4273" w:type="pct"/>
            <w:gridSpan w:val="4"/>
          </w:tcPr>
          <w:p w14:paraId="7CAE2809" w14:textId="09ABC74B" w:rsidR="00DA44A5" w:rsidRPr="002C4778" w:rsidRDefault="00DA44A5" w:rsidP="00412E36">
            <w:pPr>
              <w:rPr>
                <w:rFonts w:ascii="Century Gothic" w:hAnsi="Century Gothic"/>
                <w:sz w:val="20"/>
                <w:szCs w:val="20"/>
              </w:rPr>
            </w:pPr>
            <w:r w:rsidRPr="002C4778">
              <w:rPr>
                <w:rFonts w:ascii="Century Gothic" w:hAnsi="Century Gothic"/>
                <w:sz w:val="20"/>
                <w:szCs w:val="20"/>
              </w:rPr>
              <w:t>The following scale of marks will be observed</w:t>
            </w:r>
            <w:r w:rsidR="00D20768">
              <w:rPr>
                <w:rFonts w:ascii="Century Gothic" w:hAnsi="Century Gothic"/>
                <w:sz w:val="20"/>
                <w:szCs w:val="20"/>
              </w:rPr>
              <w:t xml:space="preserve"> -</w:t>
            </w:r>
          </w:p>
        </w:tc>
      </w:tr>
      <w:tr w:rsidR="00DA44A5" w:rsidRPr="002C4778" w14:paraId="758F87E0" w14:textId="77777777" w:rsidTr="008B3C8C">
        <w:tc>
          <w:tcPr>
            <w:tcW w:w="727" w:type="pct"/>
          </w:tcPr>
          <w:p w14:paraId="6018B8FB" w14:textId="77777777" w:rsidR="00DA44A5" w:rsidRPr="002C4778" w:rsidRDefault="00DA44A5" w:rsidP="00412E36">
            <w:pPr>
              <w:rPr>
                <w:rFonts w:ascii="Century Gothic" w:hAnsi="Century Gothic"/>
                <w:sz w:val="20"/>
                <w:szCs w:val="20"/>
              </w:rPr>
            </w:pPr>
          </w:p>
        </w:tc>
        <w:tc>
          <w:tcPr>
            <w:tcW w:w="4273" w:type="pct"/>
            <w:gridSpan w:val="4"/>
          </w:tcPr>
          <w:p w14:paraId="2F7D50BF" w14:textId="77777777" w:rsidR="00DA44A5" w:rsidRPr="002C4778" w:rsidRDefault="00DA44A5" w:rsidP="00412E36">
            <w:pPr>
              <w:rPr>
                <w:rFonts w:ascii="Century Gothic" w:hAnsi="Century Gothic"/>
                <w:sz w:val="20"/>
                <w:szCs w:val="20"/>
              </w:rPr>
            </w:pPr>
          </w:p>
        </w:tc>
      </w:tr>
      <w:tr w:rsidR="0027632C" w:rsidRPr="002C4778" w14:paraId="22030C22" w14:textId="77777777" w:rsidTr="008B3C8C">
        <w:tc>
          <w:tcPr>
            <w:tcW w:w="727" w:type="pct"/>
          </w:tcPr>
          <w:p w14:paraId="1E5C8A13" w14:textId="77777777" w:rsidR="0027632C" w:rsidRPr="002C4778" w:rsidRDefault="0027632C" w:rsidP="0027632C">
            <w:pPr>
              <w:rPr>
                <w:rFonts w:ascii="Century Gothic" w:hAnsi="Century Gothic"/>
                <w:sz w:val="20"/>
                <w:szCs w:val="20"/>
              </w:rPr>
            </w:pPr>
          </w:p>
        </w:tc>
        <w:tc>
          <w:tcPr>
            <w:tcW w:w="581" w:type="pct"/>
          </w:tcPr>
          <w:p w14:paraId="5F29AB61" w14:textId="77777777" w:rsidR="0027632C" w:rsidRPr="002C4778" w:rsidRDefault="0027632C" w:rsidP="0027632C">
            <w:pPr>
              <w:rPr>
                <w:rFonts w:ascii="Century Gothic" w:hAnsi="Century Gothic"/>
                <w:sz w:val="20"/>
                <w:szCs w:val="20"/>
              </w:rPr>
            </w:pPr>
          </w:p>
        </w:tc>
        <w:tc>
          <w:tcPr>
            <w:tcW w:w="2728" w:type="pct"/>
          </w:tcPr>
          <w:p w14:paraId="5CA09615" w14:textId="4A4B3148" w:rsidR="0027632C" w:rsidRPr="002C4778" w:rsidRDefault="00D20768" w:rsidP="0027632C">
            <w:pPr>
              <w:rPr>
                <w:rFonts w:ascii="Century Gothic" w:hAnsi="Century Gothic"/>
                <w:sz w:val="20"/>
                <w:szCs w:val="20"/>
              </w:rPr>
            </w:pPr>
            <w:r>
              <w:rPr>
                <w:rFonts w:ascii="Century Gothic" w:hAnsi="Century Gothic"/>
                <w:sz w:val="20"/>
                <w:szCs w:val="20"/>
              </w:rPr>
              <w:t>Choreography content</w:t>
            </w:r>
          </w:p>
        </w:tc>
        <w:tc>
          <w:tcPr>
            <w:tcW w:w="371" w:type="pct"/>
          </w:tcPr>
          <w:p w14:paraId="17AA8869" w14:textId="6CEA116D" w:rsidR="0027632C" w:rsidRPr="002C4778" w:rsidRDefault="00D20768" w:rsidP="0027632C">
            <w:pPr>
              <w:jc w:val="right"/>
              <w:rPr>
                <w:rFonts w:ascii="Century Gothic" w:hAnsi="Century Gothic"/>
                <w:sz w:val="20"/>
                <w:szCs w:val="20"/>
              </w:rPr>
            </w:pPr>
            <w:r>
              <w:rPr>
                <w:rFonts w:ascii="Century Gothic" w:hAnsi="Century Gothic"/>
                <w:sz w:val="20"/>
                <w:szCs w:val="20"/>
              </w:rPr>
              <w:t>2</w:t>
            </w:r>
            <w:r w:rsidR="0027632C" w:rsidRPr="002C4778">
              <w:rPr>
                <w:rFonts w:ascii="Century Gothic" w:hAnsi="Century Gothic"/>
                <w:sz w:val="20"/>
                <w:szCs w:val="20"/>
              </w:rPr>
              <w:t>0</w:t>
            </w:r>
          </w:p>
        </w:tc>
        <w:tc>
          <w:tcPr>
            <w:tcW w:w="593" w:type="pct"/>
          </w:tcPr>
          <w:p w14:paraId="043FE363" w14:textId="77777777" w:rsidR="0027632C" w:rsidRPr="002C4778" w:rsidRDefault="0027632C" w:rsidP="0027632C">
            <w:pPr>
              <w:rPr>
                <w:rFonts w:ascii="Century Gothic" w:hAnsi="Century Gothic"/>
                <w:sz w:val="20"/>
                <w:szCs w:val="20"/>
              </w:rPr>
            </w:pPr>
          </w:p>
        </w:tc>
      </w:tr>
      <w:tr w:rsidR="0027632C" w:rsidRPr="002C4778" w14:paraId="35D3FB61" w14:textId="77777777" w:rsidTr="008B3C8C">
        <w:tc>
          <w:tcPr>
            <w:tcW w:w="727" w:type="pct"/>
          </w:tcPr>
          <w:p w14:paraId="69F52C8C" w14:textId="77777777" w:rsidR="0027632C" w:rsidRPr="002C4778" w:rsidRDefault="0027632C" w:rsidP="0027632C">
            <w:pPr>
              <w:rPr>
                <w:rFonts w:ascii="Century Gothic" w:hAnsi="Century Gothic"/>
                <w:sz w:val="20"/>
                <w:szCs w:val="20"/>
              </w:rPr>
            </w:pPr>
          </w:p>
        </w:tc>
        <w:tc>
          <w:tcPr>
            <w:tcW w:w="581" w:type="pct"/>
          </w:tcPr>
          <w:p w14:paraId="7DBAD989" w14:textId="77777777" w:rsidR="0027632C" w:rsidRPr="002C4778" w:rsidRDefault="0027632C" w:rsidP="0027632C">
            <w:pPr>
              <w:rPr>
                <w:rFonts w:ascii="Century Gothic" w:hAnsi="Century Gothic"/>
                <w:sz w:val="20"/>
                <w:szCs w:val="20"/>
              </w:rPr>
            </w:pPr>
          </w:p>
        </w:tc>
        <w:tc>
          <w:tcPr>
            <w:tcW w:w="2728" w:type="pct"/>
          </w:tcPr>
          <w:p w14:paraId="04386571" w14:textId="07AACF0E" w:rsidR="0027632C" w:rsidRPr="002C4778" w:rsidRDefault="00D20768" w:rsidP="0027632C">
            <w:pPr>
              <w:rPr>
                <w:rFonts w:ascii="Century Gothic" w:hAnsi="Century Gothic"/>
                <w:sz w:val="20"/>
                <w:szCs w:val="20"/>
              </w:rPr>
            </w:pPr>
            <w:r>
              <w:rPr>
                <w:rFonts w:ascii="Century Gothic" w:hAnsi="Century Gothic"/>
                <w:sz w:val="20"/>
                <w:szCs w:val="20"/>
              </w:rPr>
              <w:t>Relevance to theme</w:t>
            </w:r>
          </w:p>
        </w:tc>
        <w:tc>
          <w:tcPr>
            <w:tcW w:w="371" w:type="pct"/>
          </w:tcPr>
          <w:p w14:paraId="02985F85" w14:textId="11F5B896" w:rsidR="0027632C" w:rsidRPr="002C4778" w:rsidRDefault="00D20768" w:rsidP="0027632C">
            <w:pPr>
              <w:jc w:val="right"/>
              <w:rPr>
                <w:rFonts w:ascii="Century Gothic" w:hAnsi="Century Gothic"/>
                <w:sz w:val="20"/>
                <w:szCs w:val="20"/>
              </w:rPr>
            </w:pPr>
            <w:r>
              <w:rPr>
                <w:rFonts w:ascii="Century Gothic" w:hAnsi="Century Gothic"/>
                <w:sz w:val="20"/>
                <w:szCs w:val="20"/>
              </w:rPr>
              <w:t>20</w:t>
            </w:r>
          </w:p>
        </w:tc>
        <w:tc>
          <w:tcPr>
            <w:tcW w:w="593" w:type="pct"/>
          </w:tcPr>
          <w:p w14:paraId="2A951F06" w14:textId="77777777" w:rsidR="0027632C" w:rsidRPr="002C4778" w:rsidRDefault="0027632C" w:rsidP="0027632C">
            <w:pPr>
              <w:rPr>
                <w:rFonts w:ascii="Century Gothic" w:hAnsi="Century Gothic"/>
                <w:sz w:val="20"/>
                <w:szCs w:val="20"/>
              </w:rPr>
            </w:pPr>
          </w:p>
        </w:tc>
      </w:tr>
      <w:tr w:rsidR="0027632C" w:rsidRPr="002C4778" w14:paraId="05F21043" w14:textId="77777777" w:rsidTr="008B3C8C">
        <w:tc>
          <w:tcPr>
            <w:tcW w:w="727" w:type="pct"/>
          </w:tcPr>
          <w:p w14:paraId="205F8CAF" w14:textId="77777777" w:rsidR="0027632C" w:rsidRPr="002C4778" w:rsidRDefault="0027632C" w:rsidP="0027632C">
            <w:pPr>
              <w:rPr>
                <w:rFonts w:ascii="Century Gothic" w:hAnsi="Century Gothic"/>
                <w:sz w:val="20"/>
                <w:szCs w:val="20"/>
              </w:rPr>
            </w:pPr>
          </w:p>
        </w:tc>
        <w:tc>
          <w:tcPr>
            <w:tcW w:w="581" w:type="pct"/>
          </w:tcPr>
          <w:p w14:paraId="0CA4E441" w14:textId="77777777" w:rsidR="0027632C" w:rsidRPr="002C4778" w:rsidRDefault="0027632C" w:rsidP="0027632C">
            <w:pPr>
              <w:rPr>
                <w:rFonts w:ascii="Century Gothic" w:hAnsi="Century Gothic"/>
                <w:sz w:val="20"/>
                <w:szCs w:val="20"/>
              </w:rPr>
            </w:pPr>
          </w:p>
        </w:tc>
        <w:tc>
          <w:tcPr>
            <w:tcW w:w="2728" w:type="pct"/>
          </w:tcPr>
          <w:p w14:paraId="2CD53A73" w14:textId="17B47CE0" w:rsidR="0027632C" w:rsidRPr="002C4778" w:rsidRDefault="00D20768" w:rsidP="0027632C">
            <w:pPr>
              <w:rPr>
                <w:rFonts w:ascii="Century Gothic" w:hAnsi="Century Gothic"/>
                <w:sz w:val="20"/>
                <w:szCs w:val="20"/>
              </w:rPr>
            </w:pPr>
            <w:r>
              <w:rPr>
                <w:rFonts w:ascii="Century Gothic" w:hAnsi="Century Gothic"/>
                <w:sz w:val="20"/>
                <w:szCs w:val="20"/>
              </w:rPr>
              <w:t>Presentation</w:t>
            </w:r>
          </w:p>
        </w:tc>
        <w:tc>
          <w:tcPr>
            <w:tcW w:w="371" w:type="pct"/>
          </w:tcPr>
          <w:p w14:paraId="0B302765" w14:textId="10D8D0C8" w:rsidR="0027632C" w:rsidRPr="002C4778" w:rsidRDefault="00D20768" w:rsidP="0027632C">
            <w:pPr>
              <w:jc w:val="right"/>
              <w:rPr>
                <w:rFonts w:ascii="Century Gothic" w:hAnsi="Century Gothic"/>
                <w:sz w:val="20"/>
                <w:szCs w:val="20"/>
              </w:rPr>
            </w:pPr>
            <w:r>
              <w:rPr>
                <w:rFonts w:ascii="Century Gothic" w:hAnsi="Century Gothic"/>
                <w:sz w:val="20"/>
                <w:szCs w:val="20"/>
              </w:rPr>
              <w:t>25</w:t>
            </w:r>
          </w:p>
        </w:tc>
        <w:tc>
          <w:tcPr>
            <w:tcW w:w="593" w:type="pct"/>
          </w:tcPr>
          <w:p w14:paraId="51640A75" w14:textId="77777777" w:rsidR="0027632C" w:rsidRPr="002C4778" w:rsidRDefault="0027632C" w:rsidP="0027632C">
            <w:pPr>
              <w:rPr>
                <w:rFonts w:ascii="Century Gothic" w:hAnsi="Century Gothic"/>
                <w:sz w:val="20"/>
                <w:szCs w:val="20"/>
              </w:rPr>
            </w:pPr>
          </w:p>
        </w:tc>
      </w:tr>
      <w:tr w:rsidR="0027632C" w:rsidRPr="002C4778" w14:paraId="37984D79" w14:textId="77777777" w:rsidTr="008B3C8C">
        <w:tc>
          <w:tcPr>
            <w:tcW w:w="727" w:type="pct"/>
          </w:tcPr>
          <w:p w14:paraId="32668114" w14:textId="77777777" w:rsidR="0027632C" w:rsidRPr="002C4778" w:rsidRDefault="0027632C" w:rsidP="0027632C">
            <w:pPr>
              <w:rPr>
                <w:rFonts w:ascii="Century Gothic" w:hAnsi="Century Gothic"/>
                <w:sz w:val="20"/>
                <w:szCs w:val="20"/>
              </w:rPr>
            </w:pPr>
          </w:p>
        </w:tc>
        <w:tc>
          <w:tcPr>
            <w:tcW w:w="581" w:type="pct"/>
          </w:tcPr>
          <w:p w14:paraId="2172B296" w14:textId="77777777" w:rsidR="0027632C" w:rsidRPr="002C4778" w:rsidRDefault="0027632C" w:rsidP="0027632C">
            <w:pPr>
              <w:rPr>
                <w:rFonts w:ascii="Century Gothic" w:hAnsi="Century Gothic"/>
                <w:sz w:val="20"/>
                <w:szCs w:val="20"/>
              </w:rPr>
            </w:pPr>
          </w:p>
        </w:tc>
        <w:tc>
          <w:tcPr>
            <w:tcW w:w="2728" w:type="pct"/>
          </w:tcPr>
          <w:p w14:paraId="4839E18F" w14:textId="1BDDF974" w:rsidR="0027632C" w:rsidRPr="002C4778" w:rsidRDefault="00D20768" w:rsidP="0027632C">
            <w:pPr>
              <w:rPr>
                <w:rFonts w:ascii="Century Gothic" w:hAnsi="Century Gothic"/>
                <w:sz w:val="20"/>
                <w:szCs w:val="20"/>
              </w:rPr>
            </w:pPr>
            <w:r>
              <w:rPr>
                <w:rFonts w:ascii="Century Gothic" w:hAnsi="Century Gothic"/>
                <w:sz w:val="20"/>
                <w:szCs w:val="20"/>
              </w:rPr>
              <w:t>Dress</w:t>
            </w:r>
          </w:p>
        </w:tc>
        <w:tc>
          <w:tcPr>
            <w:tcW w:w="371" w:type="pct"/>
          </w:tcPr>
          <w:p w14:paraId="6F8F0636" w14:textId="1990FD18" w:rsidR="0027632C" w:rsidRPr="002C4778" w:rsidRDefault="00D20768" w:rsidP="0027632C">
            <w:pPr>
              <w:jc w:val="right"/>
              <w:rPr>
                <w:rFonts w:ascii="Century Gothic" w:hAnsi="Century Gothic"/>
                <w:sz w:val="20"/>
                <w:szCs w:val="20"/>
              </w:rPr>
            </w:pPr>
            <w:r>
              <w:rPr>
                <w:rFonts w:ascii="Century Gothic" w:hAnsi="Century Gothic"/>
                <w:sz w:val="20"/>
                <w:szCs w:val="20"/>
              </w:rPr>
              <w:t>10</w:t>
            </w:r>
          </w:p>
        </w:tc>
        <w:tc>
          <w:tcPr>
            <w:tcW w:w="593" w:type="pct"/>
          </w:tcPr>
          <w:p w14:paraId="5CEE2899" w14:textId="77777777" w:rsidR="0027632C" w:rsidRPr="002C4778" w:rsidRDefault="0027632C" w:rsidP="0027632C">
            <w:pPr>
              <w:rPr>
                <w:rFonts w:ascii="Century Gothic" w:hAnsi="Century Gothic"/>
                <w:sz w:val="20"/>
                <w:szCs w:val="20"/>
              </w:rPr>
            </w:pPr>
          </w:p>
        </w:tc>
      </w:tr>
      <w:tr w:rsidR="0027632C" w:rsidRPr="002C4778" w14:paraId="2D3B05C7" w14:textId="77777777" w:rsidTr="008B3C8C">
        <w:tc>
          <w:tcPr>
            <w:tcW w:w="727" w:type="pct"/>
          </w:tcPr>
          <w:p w14:paraId="68E0F744" w14:textId="77777777" w:rsidR="0027632C" w:rsidRPr="002C4778" w:rsidRDefault="0027632C" w:rsidP="0027632C">
            <w:pPr>
              <w:rPr>
                <w:rFonts w:ascii="Century Gothic" w:hAnsi="Century Gothic"/>
                <w:sz w:val="20"/>
                <w:szCs w:val="20"/>
              </w:rPr>
            </w:pPr>
          </w:p>
        </w:tc>
        <w:tc>
          <w:tcPr>
            <w:tcW w:w="581" w:type="pct"/>
          </w:tcPr>
          <w:p w14:paraId="197AE384" w14:textId="77777777" w:rsidR="0027632C" w:rsidRPr="002C4778" w:rsidRDefault="0027632C" w:rsidP="0027632C">
            <w:pPr>
              <w:rPr>
                <w:rFonts w:ascii="Century Gothic" w:hAnsi="Century Gothic"/>
                <w:sz w:val="20"/>
                <w:szCs w:val="20"/>
              </w:rPr>
            </w:pPr>
          </w:p>
        </w:tc>
        <w:tc>
          <w:tcPr>
            <w:tcW w:w="2728" w:type="pct"/>
            <w:tcBorders>
              <w:bottom w:val="single" w:sz="4" w:space="0" w:color="auto"/>
            </w:tcBorders>
          </w:tcPr>
          <w:p w14:paraId="138F8530" w14:textId="72DBECBE" w:rsidR="0027632C" w:rsidRPr="002C4778" w:rsidRDefault="00D20768" w:rsidP="0027632C">
            <w:pPr>
              <w:rPr>
                <w:rFonts w:ascii="Century Gothic" w:hAnsi="Century Gothic" w:cstheme="majorHAnsi"/>
                <w:sz w:val="20"/>
                <w:szCs w:val="20"/>
              </w:rPr>
            </w:pPr>
            <w:r>
              <w:rPr>
                <w:rFonts w:ascii="Century Gothic" w:hAnsi="Century Gothic" w:cstheme="majorHAnsi"/>
                <w:sz w:val="20"/>
                <w:szCs w:val="20"/>
              </w:rPr>
              <w:t>Rhythmic interpretation</w:t>
            </w:r>
          </w:p>
          <w:p w14:paraId="1A770371" w14:textId="1F763436" w:rsidR="0027632C" w:rsidRPr="002C4778" w:rsidRDefault="0027632C" w:rsidP="0027632C">
            <w:pPr>
              <w:rPr>
                <w:rFonts w:ascii="Century Gothic" w:hAnsi="Century Gothic"/>
                <w:sz w:val="20"/>
                <w:szCs w:val="20"/>
              </w:rPr>
            </w:pPr>
          </w:p>
        </w:tc>
        <w:tc>
          <w:tcPr>
            <w:tcW w:w="371" w:type="pct"/>
            <w:tcBorders>
              <w:bottom w:val="single" w:sz="4" w:space="0" w:color="auto"/>
            </w:tcBorders>
          </w:tcPr>
          <w:p w14:paraId="304F35DC" w14:textId="2B69320A" w:rsidR="0027632C" w:rsidRPr="002C4778" w:rsidRDefault="00D20768" w:rsidP="0027632C">
            <w:pPr>
              <w:jc w:val="right"/>
              <w:rPr>
                <w:rFonts w:ascii="Century Gothic" w:hAnsi="Century Gothic"/>
                <w:sz w:val="20"/>
                <w:szCs w:val="20"/>
              </w:rPr>
            </w:pPr>
            <w:r>
              <w:rPr>
                <w:rFonts w:ascii="Century Gothic" w:hAnsi="Century Gothic"/>
                <w:sz w:val="20"/>
                <w:szCs w:val="20"/>
              </w:rPr>
              <w:t>25</w:t>
            </w:r>
          </w:p>
          <w:p w14:paraId="62CBBA46" w14:textId="1BC32504" w:rsidR="0027632C" w:rsidRPr="002C4778" w:rsidRDefault="0027632C" w:rsidP="0027632C">
            <w:pPr>
              <w:jc w:val="right"/>
              <w:rPr>
                <w:rFonts w:ascii="Century Gothic" w:hAnsi="Century Gothic"/>
                <w:sz w:val="20"/>
                <w:szCs w:val="20"/>
              </w:rPr>
            </w:pPr>
          </w:p>
        </w:tc>
        <w:tc>
          <w:tcPr>
            <w:tcW w:w="593" w:type="pct"/>
            <w:tcBorders>
              <w:bottom w:val="single" w:sz="4" w:space="0" w:color="auto"/>
            </w:tcBorders>
          </w:tcPr>
          <w:p w14:paraId="3CB6006C" w14:textId="77777777" w:rsidR="0027632C" w:rsidRPr="002C4778" w:rsidRDefault="0027632C" w:rsidP="0027632C">
            <w:pPr>
              <w:rPr>
                <w:rFonts w:ascii="Century Gothic" w:hAnsi="Century Gothic"/>
                <w:sz w:val="20"/>
                <w:szCs w:val="20"/>
              </w:rPr>
            </w:pPr>
          </w:p>
        </w:tc>
      </w:tr>
      <w:tr w:rsidR="00DA44A5" w:rsidRPr="002C4778" w14:paraId="4144544E" w14:textId="77777777" w:rsidTr="008B3C8C">
        <w:tc>
          <w:tcPr>
            <w:tcW w:w="727" w:type="pct"/>
          </w:tcPr>
          <w:p w14:paraId="4C597544" w14:textId="77777777" w:rsidR="00DA44A5" w:rsidRPr="002C4778" w:rsidRDefault="00DA44A5" w:rsidP="00412E36">
            <w:pPr>
              <w:rPr>
                <w:rFonts w:ascii="Century Gothic" w:hAnsi="Century Gothic"/>
                <w:b/>
                <w:sz w:val="20"/>
                <w:szCs w:val="20"/>
              </w:rPr>
            </w:pPr>
          </w:p>
        </w:tc>
        <w:tc>
          <w:tcPr>
            <w:tcW w:w="581" w:type="pct"/>
          </w:tcPr>
          <w:p w14:paraId="1EF4809B" w14:textId="77777777" w:rsidR="00DA44A5" w:rsidRPr="002C4778" w:rsidRDefault="00DA44A5" w:rsidP="00412E36">
            <w:pPr>
              <w:rPr>
                <w:rFonts w:ascii="Century Gothic" w:hAnsi="Century Gothic"/>
                <w:b/>
                <w:sz w:val="20"/>
                <w:szCs w:val="20"/>
              </w:rPr>
            </w:pPr>
          </w:p>
        </w:tc>
        <w:tc>
          <w:tcPr>
            <w:tcW w:w="2728" w:type="pct"/>
            <w:tcBorders>
              <w:top w:val="single" w:sz="4" w:space="0" w:color="auto"/>
            </w:tcBorders>
          </w:tcPr>
          <w:p w14:paraId="24F6780D" w14:textId="32791173" w:rsidR="00DA44A5" w:rsidRPr="002C4778" w:rsidRDefault="00DA44A5" w:rsidP="00412E36">
            <w:pPr>
              <w:rPr>
                <w:rFonts w:ascii="Century Gothic" w:hAnsi="Century Gothic"/>
                <w:b/>
                <w:sz w:val="20"/>
                <w:szCs w:val="20"/>
              </w:rPr>
            </w:pPr>
            <w:r w:rsidRPr="002C4778">
              <w:rPr>
                <w:rFonts w:ascii="Century Gothic" w:hAnsi="Century Gothic" w:cstheme="minorHAnsi"/>
                <w:b/>
                <w:sz w:val="20"/>
                <w:szCs w:val="20"/>
              </w:rPr>
              <w:t>Total</w:t>
            </w:r>
          </w:p>
        </w:tc>
        <w:tc>
          <w:tcPr>
            <w:tcW w:w="371" w:type="pct"/>
            <w:tcBorders>
              <w:top w:val="single" w:sz="4" w:space="0" w:color="auto"/>
            </w:tcBorders>
          </w:tcPr>
          <w:p w14:paraId="1E6857FA" w14:textId="699F3128" w:rsidR="00DA44A5" w:rsidRPr="002C4778" w:rsidRDefault="00DA44A5" w:rsidP="00412E36">
            <w:pPr>
              <w:jc w:val="right"/>
              <w:rPr>
                <w:rFonts w:ascii="Century Gothic" w:hAnsi="Century Gothic"/>
                <w:b/>
                <w:sz w:val="20"/>
                <w:szCs w:val="20"/>
              </w:rPr>
            </w:pPr>
            <w:r w:rsidRPr="002C4778">
              <w:rPr>
                <w:rFonts w:ascii="Century Gothic" w:hAnsi="Century Gothic" w:cstheme="minorHAnsi"/>
                <w:b/>
                <w:color w:val="000000" w:themeColor="text1"/>
                <w:sz w:val="20"/>
                <w:szCs w:val="20"/>
              </w:rPr>
              <w:t>100</w:t>
            </w:r>
          </w:p>
        </w:tc>
        <w:tc>
          <w:tcPr>
            <w:tcW w:w="593" w:type="pct"/>
            <w:tcBorders>
              <w:top w:val="single" w:sz="4" w:space="0" w:color="auto"/>
            </w:tcBorders>
          </w:tcPr>
          <w:p w14:paraId="2403CFB7" w14:textId="77777777" w:rsidR="00DA44A5" w:rsidRPr="002C4778" w:rsidRDefault="00DA44A5" w:rsidP="00412E36">
            <w:pPr>
              <w:rPr>
                <w:rFonts w:ascii="Century Gothic" w:hAnsi="Century Gothic"/>
                <w:b/>
                <w:sz w:val="20"/>
                <w:szCs w:val="20"/>
              </w:rPr>
            </w:pPr>
          </w:p>
        </w:tc>
      </w:tr>
      <w:tr w:rsidR="00DA44A5" w:rsidRPr="002C4778" w14:paraId="149EE61D" w14:textId="77777777" w:rsidTr="008B3C8C">
        <w:tblPrEx>
          <w:tblCellMar>
            <w:bottom w:w="57" w:type="dxa"/>
          </w:tblCellMar>
        </w:tblPrEx>
        <w:tc>
          <w:tcPr>
            <w:tcW w:w="727" w:type="pct"/>
          </w:tcPr>
          <w:p w14:paraId="75631058" w14:textId="77777777" w:rsidR="00DA44A5" w:rsidRPr="002C4778" w:rsidRDefault="00DA44A5" w:rsidP="00412E36">
            <w:pPr>
              <w:rPr>
                <w:rFonts w:ascii="Century Gothic" w:hAnsi="Century Gothic"/>
                <w:sz w:val="20"/>
                <w:szCs w:val="20"/>
              </w:rPr>
            </w:pPr>
          </w:p>
        </w:tc>
        <w:tc>
          <w:tcPr>
            <w:tcW w:w="4273" w:type="pct"/>
            <w:gridSpan w:val="4"/>
          </w:tcPr>
          <w:p w14:paraId="74770244" w14:textId="77777777" w:rsidR="00DA44A5" w:rsidRPr="002C4778" w:rsidRDefault="00DA44A5" w:rsidP="00412E36">
            <w:pPr>
              <w:jc w:val="both"/>
              <w:rPr>
                <w:rFonts w:ascii="Century Gothic" w:hAnsi="Century Gothic"/>
                <w:sz w:val="20"/>
                <w:szCs w:val="20"/>
              </w:rPr>
            </w:pPr>
          </w:p>
        </w:tc>
      </w:tr>
      <w:tr w:rsidR="00DA44A5" w:rsidRPr="00C06D36" w14:paraId="52ABE6B1" w14:textId="77777777" w:rsidTr="008B3C8C">
        <w:tblPrEx>
          <w:tblCellMar>
            <w:bottom w:w="57" w:type="dxa"/>
          </w:tblCellMar>
        </w:tblPrEx>
        <w:tc>
          <w:tcPr>
            <w:tcW w:w="727" w:type="pct"/>
          </w:tcPr>
          <w:p w14:paraId="4ECFFC69" w14:textId="77777777" w:rsidR="00D20768" w:rsidRDefault="00D20768" w:rsidP="00412E36">
            <w:pPr>
              <w:rPr>
                <w:rFonts w:ascii="Century Gothic" w:hAnsi="Century Gothic"/>
                <w:sz w:val="20"/>
                <w:szCs w:val="20"/>
              </w:rPr>
            </w:pPr>
          </w:p>
          <w:p w14:paraId="28784AC7" w14:textId="77777777" w:rsidR="00D20768" w:rsidRDefault="00D20768" w:rsidP="00412E36">
            <w:pPr>
              <w:rPr>
                <w:rFonts w:ascii="Century Gothic" w:hAnsi="Century Gothic"/>
                <w:sz w:val="20"/>
                <w:szCs w:val="20"/>
              </w:rPr>
            </w:pPr>
          </w:p>
          <w:p w14:paraId="15B9535E" w14:textId="77777777" w:rsidR="00D20768" w:rsidRDefault="00D20768" w:rsidP="00412E36">
            <w:pPr>
              <w:rPr>
                <w:rFonts w:ascii="Century Gothic" w:hAnsi="Century Gothic"/>
                <w:sz w:val="20"/>
                <w:szCs w:val="20"/>
              </w:rPr>
            </w:pPr>
          </w:p>
          <w:p w14:paraId="3F2531C4" w14:textId="77777777" w:rsidR="00D20768" w:rsidRDefault="00D20768" w:rsidP="00412E36">
            <w:pPr>
              <w:rPr>
                <w:rFonts w:ascii="Century Gothic" w:hAnsi="Century Gothic"/>
                <w:sz w:val="20"/>
                <w:szCs w:val="20"/>
              </w:rPr>
            </w:pPr>
          </w:p>
          <w:p w14:paraId="56ABD7A0" w14:textId="77777777" w:rsidR="00D20768" w:rsidRDefault="00D20768" w:rsidP="00412E36">
            <w:pPr>
              <w:rPr>
                <w:rFonts w:ascii="Century Gothic" w:hAnsi="Century Gothic"/>
                <w:sz w:val="20"/>
                <w:szCs w:val="20"/>
              </w:rPr>
            </w:pPr>
          </w:p>
          <w:p w14:paraId="45C72628" w14:textId="77777777" w:rsidR="00D20768" w:rsidRDefault="00D20768" w:rsidP="00412E36">
            <w:pPr>
              <w:rPr>
                <w:rFonts w:ascii="Century Gothic" w:hAnsi="Century Gothic"/>
                <w:sz w:val="20"/>
                <w:szCs w:val="20"/>
              </w:rPr>
            </w:pPr>
          </w:p>
          <w:p w14:paraId="67B918D2" w14:textId="77777777" w:rsidR="00D20768" w:rsidRDefault="00D20768" w:rsidP="00412E36">
            <w:pPr>
              <w:rPr>
                <w:rFonts w:ascii="Century Gothic" w:hAnsi="Century Gothic"/>
                <w:sz w:val="20"/>
                <w:szCs w:val="20"/>
              </w:rPr>
            </w:pPr>
          </w:p>
          <w:p w14:paraId="2EEEA04E" w14:textId="040FA853" w:rsidR="00DA44A5" w:rsidRPr="002C4778" w:rsidRDefault="00DA44A5" w:rsidP="00412E36">
            <w:pPr>
              <w:rPr>
                <w:rFonts w:ascii="Century Gothic" w:hAnsi="Century Gothic"/>
                <w:sz w:val="20"/>
                <w:szCs w:val="20"/>
              </w:rPr>
            </w:pPr>
            <w:r w:rsidRPr="002C4778">
              <w:rPr>
                <w:rFonts w:ascii="Century Gothic" w:hAnsi="Century Gothic"/>
                <w:sz w:val="20"/>
                <w:szCs w:val="20"/>
              </w:rPr>
              <w:t>Marks:</w:t>
            </w:r>
          </w:p>
        </w:tc>
        <w:tc>
          <w:tcPr>
            <w:tcW w:w="4273" w:type="pct"/>
            <w:gridSpan w:val="4"/>
          </w:tcPr>
          <w:p w14:paraId="0E82D8BB" w14:textId="77777777" w:rsidR="00D20768" w:rsidRDefault="00D20768" w:rsidP="00DA44A5">
            <w:pPr>
              <w:jc w:val="both"/>
              <w:rPr>
                <w:rFonts w:ascii="Century Gothic" w:hAnsi="Century Gothic" w:cstheme="minorHAnsi"/>
                <w:sz w:val="20"/>
                <w:szCs w:val="20"/>
              </w:rPr>
            </w:pPr>
          </w:p>
          <w:p w14:paraId="2BFB8A86" w14:textId="77777777" w:rsidR="00D20768" w:rsidRDefault="00D20768" w:rsidP="00DA44A5">
            <w:pPr>
              <w:jc w:val="both"/>
              <w:rPr>
                <w:rFonts w:ascii="Century Gothic" w:hAnsi="Century Gothic" w:cstheme="minorHAnsi"/>
                <w:sz w:val="20"/>
                <w:szCs w:val="20"/>
              </w:rPr>
            </w:pPr>
          </w:p>
          <w:p w14:paraId="09A7B434" w14:textId="77777777" w:rsidR="00D20768" w:rsidRDefault="00D20768" w:rsidP="00DA44A5">
            <w:pPr>
              <w:jc w:val="both"/>
              <w:rPr>
                <w:rFonts w:ascii="Century Gothic" w:hAnsi="Century Gothic" w:cstheme="minorHAnsi"/>
                <w:sz w:val="20"/>
                <w:szCs w:val="20"/>
              </w:rPr>
            </w:pPr>
          </w:p>
          <w:p w14:paraId="2D387D2B" w14:textId="77777777" w:rsidR="00D20768" w:rsidRDefault="00D20768" w:rsidP="00DA44A5">
            <w:pPr>
              <w:jc w:val="both"/>
              <w:rPr>
                <w:rFonts w:ascii="Century Gothic" w:hAnsi="Century Gothic" w:cstheme="minorHAnsi"/>
                <w:sz w:val="20"/>
                <w:szCs w:val="20"/>
              </w:rPr>
            </w:pPr>
          </w:p>
          <w:p w14:paraId="41D875BD" w14:textId="77777777" w:rsidR="00D20768" w:rsidRDefault="00D20768" w:rsidP="00DA44A5">
            <w:pPr>
              <w:jc w:val="both"/>
              <w:rPr>
                <w:rFonts w:ascii="Century Gothic" w:hAnsi="Century Gothic" w:cstheme="minorHAnsi"/>
                <w:sz w:val="20"/>
                <w:szCs w:val="20"/>
              </w:rPr>
            </w:pPr>
          </w:p>
          <w:p w14:paraId="627BD2F6" w14:textId="77777777" w:rsidR="00D20768" w:rsidRDefault="00D20768" w:rsidP="00DA44A5">
            <w:pPr>
              <w:jc w:val="both"/>
              <w:rPr>
                <w:rFonts w:ascii="Century Gothic" w:hAnsi="Century Gothic" w:cstheme="minorHAnsi"/>
                <w:sz w:val="20"/>
                <w:szCs w:val="20"/>
              </w:rPr>
            </w:pPr>
          </w:p>
          <w:p w14:paraId="4D58A8D5" w14:textId="77777777" w:rsidR="00D20768" w:rsidRDefault="00D20768" w:rsidP="00DA44A5">
            <w:pPr>
              <w:jc w:val="both"/>
              <w:rPr>
                <w:rFonts w:ascii="Century Gothic" w:hAnsi="Century Gothic" w:cstheme="minorHAnsi"/>
                <w:sz w:val="20"/>
                <w:szCs w:val="20"/>
              </w:rPr>
            </w:pPr>
          </w:p>
          <w:p w14:paraId="6B80466A" w14:textId="43592120" w:rsidR="00DA44A5" w:rsidRPr="002C4778" w:rsidRDefault="00DA44A5" w:rsidP="00DA44A5">
            <w:pPr>
              <w:jc w:val="both"/>
              <w:rPr>
                <w:rFonts w:ascii="Century Gothic" w:hAnsi="Century Gothic" w:cstheme="minorHAnsi"/>
                <w:sz w:val="20"/>
                <w:szCs w:val="20"/>
              </w:rPr>
            </w:pPr>
            <w:r w:rsidRPr="002C4778">
              <w:rPr>
                <w:rFonts w:ascii="Century Gothic" w:hAnsi="Century Gothic" w:cstheme="minorHAnsi"/>
                <w:sz w:val="20"/>
                <w:szCs w:val="20"/>
              </w:rPr>
              <w:t>Maximum of 100 marks towards the Show Championship Cup</w:t>
            </w:r>
          </w:p>
          <w:p w14:paraId="7D376F0B" w14:textId="331A4087" w:rsidR="00DA44A5" w:rsidRPr="002C4778" w:rsidRDefault="00DA44A5" w:rsidP="00DA44A5">
            <w:pPr>
              <w:jc w:val="both"/>
              <w:rPr>
                <w:rFonts w:ascii="Century Gothic" w:hAnsi="Century Gothic"/>
                <w:sz w:val="20"/>
                <w:szCs w:val="20"/>
              </w:rPr>
            </w:pPr>
            <w:r w:rsidRPr="002C4778">
              <w:rPr>
                <w:rFonts w:ascii="Century Gothic" w:hAnsi="Century Gothic" w:cstheme="minorHAnsi"/>
                <w:sz w:val="20"/>
                <w:szCs w:val="20"/>
              </w:rPr>
              <w:t>Maximum of 100 marks towards the Afternoon Events Cup</w:t>
            </w:r>
          </w:p>
        </w:tc>
      </w:tr>
    </w:tbl>
    <w:p w14:paraId="2444D90C" w14:textId="77777777" w:rsidR="00DA44A5" w:rsidRPr="00C06D36" w:rsidRDefault="00DA44A5" w:rsidP="005E33A0">
      <w:pPr>
        <w:rPr>
          <w:rFonts w:ascii="Century Gothic" w:hAnsi="Century Gothic"/>
          <w:sz w:val="20"/>
          <w:highlight w:val="yellow"/>
        </w:rPr>
      </w:pPr>
    </w:p>
    <w:p w14:paraId="46186834" w14:textId="171A3E8D" w:rsidR="00984D62" w:rsidRPr="00C06D36" w:rsidRDefault="00984D62">
      <w:pPr>
        <w:rPr>
          <w:rFonts w:ascii="Century Gothic" w:hAnsi="Century Gothic" w:cs="Arial"/>
          <w:b/>
          <w:bCs/>
          <w:kern w:val="32"/>
          <w:szCs w:val="32"/>
          <w:highlight w:val="yellow"/>
          <w:u w:val="single"/>
        </w:rPr>
      </w:pPr>
      <w:r w:rsidRPr="00C06D36">
        <w:rPr>
          <w:highlight w:val="yellow"/>
        </w:rPr>
        <w:br w:type="page"/>
      </w:r>
    </w:p>
    <w:p w14:paraId="3C422B58" w14:textId="77777777" w:rsidR="008B3C8C" w:rsidRPr="00663DAE" w:rsidRDefault="008B3C8C" w:rsidP="008B3C8C">
      <w:pPr>
        <w:rPr>
          <w:rFonts w:ascii="Century Gothic" w:hAnsi="Century Gothic"/>
          <w:szCs w:val="16"/>
        </w:rPr>
      </w:pPr>
    </w:p>
    <w:p w14:paraId="6E220D9B" w14:textId="5606151B" w:rsidR="00136BDD" w:rsidRPr="00F57865" w:rsidRDefault="005A0D5A" w:rsidP="001F40F2">
      <w:pPr>
        <w:pStyle w:val="Heading1"/>
      </w:pPr>
      <w:bookmarkStart w:id="121" w:name="_Toc129000444"/>
      <w:bookmarkStart w:id="122" w:name="_Toc282288875"/>
      <w:bookmarkStart w:id="123" w:name="_Toc282288937"/>
      <w:r w:rsidRPr="00D20768">
        <w:rPr>
          <w:highlight w:val="green"/>
        </w:rPr>
        <w:t>Show Chairman’s Challenge</w:t>
      </w:r>
      <w:bookmarkEnd w:id="121"/>
    </w:p>
    <w:p w14:paraId="475EE4D3" w14:textId="58C34DFE" w:rsidR="005A0D5A" w:rsidRPr="00F57865" w:rsidRDefault="005A0D5A" w:rsidP="001F40F2">
      <w:pPr>
        <w:pStyle w:val="Heading3"/>
      </w:pPr>
      <w:r w:rsidRPr="00F57865">
        <w:t xml:space="preserve">Competition Number: </w:t>
      </w:r>
      <w:bookmarkEnd w:id="122"/>
      <w:bookmarkEnd w:id="123"/>
      <w:r w:rsidR="001F40F2" w:rsidRPr="00F57865">
        <w:t>4</w:t>
      </w:r>
      <w:r w:rsidR="00291B84">
        <w:t>8</w:t>
      </w:r>
    </w:p>
    <w:p w14:paraId="1E7D51D0" w14:textId="77777777" w:rsidR="005A0D5A" w:rsidRPr="00C06D36" w:rsidRDefault="005A0D5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038"/>
        <w:gridCol w:w="8980"/>
      </w:tblGrid>
      <w:tr w:rsidR="00631E22" w:rsidRPr="00C06D36" w14:paraId="63C22EC3" w14:textId="77777777" w:rsidTr="00631E22">
        <w:tc>
          <w:tcPr>
            <w:tcW w:w="518" w:type="pct"/>
          </w:tcPr>
          <w:p w14:paraId="48B86643" w14:textId="77777777" w:rsidR="00631E22" w:rsidRPr="00767A7E" w:rsidRDefault="00631E22" w:rsidP="00136BDD">
            <w:pPr>
              <w:rPr>
                <w:rFonts w:ascii="Century Gothic" w:hAnsi="Century Gothic"/>
                <w:sz w:val="20"/>
                <w:szCs w:val="20"/>
              </w:rPr>
            </w:pPr>
            <w:r w:rsidRPr="00767A7E">
              <w:rPr>
                <w:rFonts w:ascii="Century Gothic" w:hAnsi="Century Gothic"/>
                <w:sz w:val="20"/>
                <w:szCs w:val="20"/>
              </w:rPr>
              <w:t>Time:</w:t>
            </w:r>
          </w:p>
        </w:tc>
        <w:tc>
          <w:tcPr>
            <w:tcW w:w="4482" w:type="pct"/>
          </w:tcPr>
          <w:p w14:paraId="30666875" w14:textId="682E71C1" w:rsidR="00631E22" w:rsidRPr="00767A7E" w:rsidRDefault="00722913" w:rsidP="00136BDD">
            <w:pPr>
              <w:rPr>
                <w:rFonts w:ascii="Century Gothic" w:hAnsi="Century Gothic"/>
                <w:sz w:val="20"/>
                <w:szCs w:val="20"/>
              </w:rPr>
            </w:pPr>
            <w:r>
              <w:rPr>
                <w:rFonts w:ascii="Century Gothic" w:hAnsi="Century Gothic"/>
                <w:sz w:val="20"/>
                <w:szCs w:val="20"/>
              </w:rPr>
              <w:t>1</w:t>
            </w:r>
            <w:r w:rsidR="008F268E">
              <w:rPr>
                <w:rFonts w:ascii="Century Gothic" w:hAnsi="Century Gothic"/>
                <w:sz w:val="20"/>
                <w:szCs w:val="20"/>
              </w:rPr>
              <w:t>0.30am</w:t>
            </w:r>
            <w:r w:rsidR="0015072B" w:rsidRPr="00767A7E">
              <w:rPr>
                <w:rFonts w:ascii="Century Gothic" w:hAnsi="Century Gothic"/>
                <w:sz w:val="20"/>
                <w:szCs w:val="20"/>
              </w:rPr>
              <w:t xml:space="preserve"> booking</w:t>
            </w:r>
            <w:r w:rsidR="00631E22" w:rsidRPr="00767A7E">
              <w:rPr>
                <w:rFonts w:ascii="Century Gothic" w:hAnsi="Century Gothic"/>
                <w:sz w:val="20"/>
                <w:szCs w:val="20"/>
              </w:rPr>
              <w:t xml:space="preserve"> in</w:t>
            </w:r>
            <w:r>
              <w:rPr>
                <w:rFonts w:ascii="Century Gothic" w:hAnsi="Century Gothic"/>
                <w:sz w:val="20"/>
                <w:szCs w:val="20"/>
              </w:rPr>
              <w:t xml:space="preserve"> and time slot allocatio</w:t>
            </w:r>
            <w:r w:rsidR="008F268E">
              <w:rPr>
                <w:rFonts w:ascii="Century Gothic" w:hAnsi="Century Gothic"/>
                <w:sz w:val="20"/>
                <w:szCs w:val="20"/>
              </w:rPr>
              <w:t>ns.</w:t>
            </w:r>
          </w:p>
        </w:tc>
      </w:tr>
      <w:tr w:rsidR="00631E22" w:rsidRPr="00C06D36" w14:paraId="6EF3EB4F" w14:textId="77777777" w:rsidTr="00631E22">
        <w:tc>
          <w:tcPr>
            <w:tcW w:w="518" w:type="pct"/>
          </w:tcPr>
          <w:p w14:paraId="2B88DC03" w14:textId="77777777" w:rsidR="00631E22" w:rsidRPr="00C06D36" w:rsidRDefault="00631E22" w:rsidP="00136BDD">
            <w:pPr>
              <w:rPr>
                <w:rFonts w:ascii="Century Gothic" w:hAnsi="Century Gothic"/>
                <w:sz w:val="20"/>
                <w:szCs w:val="20"/>
                <w:highlight w:val="yellow"/>
              </w:rPr>
            </w:pPr>
          </w:p>
        </w:tc>
        <w:tc>
          <w:tcPr>
            <w:tcW w:w="4482" w:type="pct"/>
          </w:tcPr>
          <w:p w14:paraId="432B4B48" w14:textId="77777777" w:rsidR="00631E22" w:rsidRPr="00C06D36" w:rsidRDefault="00631E22" w:rsidP="00136BDD">
            <w:pPr>
              <w:jc w:val="both"/>
              <w:rPr>
                <w:rFonts w:ascii="Century Gothic" w:hAnsi="Century Gothic"/>
                <w:sz w:val="20"/>
                <w:szCs w:val="20"/>
                <w:highlight w:val="yellow"/>
              </w:rPr>
            </w:pPr>
          </w:p>
        </w:tc>
      </w:tr>
      <w:tr w:rsidR="00631E22" w:rsidRPr="00F57865" w14:paraId="6B2905BA" w14:textId="77777777" w:rsidTr="00631E22">
        <w:tc>
          <w:tcPr>
            <w:tcW w:w="518" w:type="pct"/>
          </w:tcPr>
          <w:p w14:paraId="1E9733F5" w14:textId="77777777" w:rsidR="00631E22" w:rsidRPr="00F57865" w:rsidRDefault="00631E22" w:rsidP="00136BDD">
            <w:pPr>
              <w:rPr>
                <w:rFonts w:ascii="Century Gothic" w:hAnsi="Century Gothic"/>
                <w:sz w:val="20"/>
                <w:szCs w:val="20"/>
              </w:rPr>
            </w:pPr>
            <w:r w:rsidRPr="00F57865">
              <w:rPr>
                <w:rFonts w:ascii="Century Gothic" w:hAnsi="Century Gothic"/>
                <w:sz w:val="20"/>
                <w:szCs w:val="20"/>
              </w:rPr>
              <w:t>Entries:</w:t>
            </w:r>
          </w:p>
        </w:tc>
        <w:tc>
          <w:tcPr>
            <w:tcW w:w="4482" w:type="pct"/>
          </w:tcPr>
          <w:p w14:paraId="048E88F6" w14:textId="098C6BD0" w:rsidR="00631E22" w:rsidRPr="00F57865" w:rsidRDefault="00631E22" w:rsidP="00B34B08">
            <w:pPr>
              <w:rPr>
                <w:rFonts w:ascii="Century Gothic" w:hAnsi="Century Gothic"/>
                <w:b/>
                <w:sz w:val="20"/>
                <w:szCs w:val="20"/>
              </w:rPr>
            </w:pPr>
            <w:r w:rsidRPr="00F57865">
              <w:rPr>
                <w:rFonts w:ascii="Century Gothic" w:hAnsi="Century Gothic"/>
                <w:sz w:val="20"/>
                <w:szCs w:val="20"/>
              </w:rPr>
              <w:t xml:space="preserve">Competition is open to </w:t>
            </w:r>
            <w:r w:rsidRPr="00F57865">
              <w:rPr>
                <w:rFonts w:ascii="Century Gothic" w:hAnsi="Century Gothic"/>
                <w:b/>
                <w:sz w:val="20"/>
                <w:szCs w:val="20"/>
                <w:u w:val="single"/>
              </w:rPr>
              <w:t>one team of</w:t>
            </w:r>
            <w:r w:rsidR="00D20768">
              <w:rPr>
                <w:rFonts w:ascii="Century Gothic" w:hAnsi="Century Gothic"/>
                <w:b/>
                <w:sz w:val="20"/>
                <w:szCs w:val="20"/>
                <w:u w:val="single"/>
              </w:rPr>
              <w:t xml:space="preserve"> three</w:t>
            </w:r>
            <w:r w:rsidRPr="00F57865">
              <w:rPr>
                <w:rFonts w:ascii="Century Gothic" w:hAnsi="Century Gothic"/>
                <w:b/>
                <w:sz w:val="20"/>
                <w:szCs w:val="20"/>
                <w:u w:val="single"/>
              </w:rPr>
              <w:t xml:space="preserve"> members</w:t>
            </w:r>
            <w:r w:rsidR="00491B71">
              <w:rPr>
                <w:rFonts w:ascii="Century Gothic" w:hAnsi="Century Gothic"/>
                <w:b/>
                <w:sz w:val="20"/>
                <w:szCs w:val="20"/>
                <w:u w:val="single"/>
              </w:rPr>
              <w:t xml:space="preserve">- </w:t>
            </w:r>
            <w:r w:rsidR="00D20768">
              <w:rPr>
                <w:rFonts w:ascii="Century Gothic" w:hAnsi="Century Gothic"/>
                <w:b/>
                <w:sz w:val="20"/>
                <w:szCs w:val="20"/>
                <w:u w:val="single"/>
              </w:rPr>
              <w:t xml:space="preserve">one junior, one intermediate and one senior. </w:t>
            </w:r>
            <w:r w:rsidR="00B933A2">
              <w:rPr>
                <w:rFonts w:ascii="Century Gothic" w:hAnsi="Century Gothic"/>
                <w:b/>
                <w:sz w:val="20"/>
                <w:szCs w:val="20"/>
                <w:u w:val="single"/>
              </w:rPr>
              <w:t>All under 28 years old on the 1</w:t>
            </w:r>
            <w:r w:rsidR="00B933A2" w:rsidRPr="00B933A2">
              <w:rPr>
                <w:rFonts w:ascii="Century Gothic" w:hAnsi="Century Gothic"/>
                <w:b/>
                <w:sz w:val="20"/>
                <w:szCs w:val="20"/>
                <w:u w:val="single"/>
                <w:vertAlign w:val="superscript"/>
              </w:rPr>
              <w:t>st</w:t>
            </w:r>
            <w:r w:rsidR="00B933A2">
              <w:rPr>
                <w:rFonts w:ascii="Century Gothic" w:hAnsi="Century Gothic"/>
                <w:b/>
                <w:sz w:val="20"/>
                <w:szCs w:val="20"/>
                <w:u w:val="single"/>
              </w:rPr>
              <w:t xml:space="preserve"> September 2023.</w:t>
            </w:r>
          </w:p>
        </w:tc>
      </w:tr>
      <w:tr w:rsidR="00631E22" w:rsidRPr="00F57865" w14:paraId="3083E64B" w14:textId="77777777" w:rsidTr="00631E22">
        <w:tc>
          <w:tcPr>
            <w:tcW w:w="518" w:type="pct"/>
          </w:tcPr>
          <w:p w14:paraId="1FCDB1E6" w14:textId="77777777" w:rsidR="00631E22" w:rsidRPr="00F57865" w:rsidRDefault="00631E22" w:rsidP="00136BDD">
            <w:pPr>
              <w:rPr>
                <w:rFonts w:ascii="Century Gothic" w:hAnsi="Century Gothic"/>
                <w:sz w:val="20"/>
                <w:szCs w:val="20"/>
              </w:rPr>
            </w:pPr>
          </w:p>
        </w:tc>
        <w:tc>
          <w:tcPr>
            <w:tcW w:w="4482" w:type="pct"/>
          </w:tcPr>
          <w:p w14:paraId="61B67A6F" w14:textId="77777777" w:rsidR="00631E22" w:rsidRPr="00F57865" w:rsidRDefault="00631E22" w:rsidP="00136BDD">
            <w:pPr>
              <w:jc w:val="both"/>
              <w:rPr>
                <w:rFonts w:ascii="Century Gothic" w:hAnsi="Century Gothic"/>
                <w:sz w:val="20"/>
                <w:szCs w:val="20"/>
              </w:rPr>
            </w:pPr>
          </w:p>
        </w:tc>
      </w:tr>
      <w:tr w:rsidR="00631E22" w:rsidRPr="00F57865" w14:paraId="0E58C79D" w14:textId="77777777" w:rsidTr="00631E22">
        <w:tc>
          <w:tcPr>
            <w:tcW w:w="518" w:type="pct"/>
          </w:tcPr>
          <w:p w14:paraId="6DF4D1C2" w14:textId="5A218A7E" w:rsidR="00631E22" w:rsidRPr="00F57865" w:rsidRDefault="00631E22" w:rsidP="00136BDD">
            <w:pPr>
              <w:rPr>
                <w:rFonts w:ascii="Century Gothic" w:hAnsi="Century Gothic"/>
                <w:sz w:val="20"/>
                <w:szCs w:val="20"/>
              </w:rPr>
            </w:pPr>
            <w:r w:rsidRPr="00F57865">
              <w:rPr>
                <w:rFonts w:ascii="Century Gothic" w:hAnsi="Century Gothic"/>
                <w:sz w:val="20"/>
                <w:szCs w:val="20"/>
              </w:rPr>
              <w:t>Rules:</w:t>
            </w:r>
          </w:p>
        </w:tc>
        <w:tc>
          <w:tcPr>
            <w:tcW w:w="4482" w:type="pct"/>
          </w:tcPr>
          <w:p w14:paraId="3A168E2B" w14:textId="77777777" w:rsidR="00631E22" w:rsidRPr="00F57865" w:rsidRDefault="00631E22" w:rsidP="00136BDD">
            <w:pPr>
              <w:jc w:val="both"/>
              <w:rPr>
                <w:rFonts w:ascii="Century Gothic" w:hAnsi="Century Gothic"/>
                <w:sz w:val="20"/>
                <w:szCs w:val="20"/>
              </w:rPr>
            </w:pPr>
          </w:p>
        </w:tc>
      </w:tr>
      <w:tr w:rsidR="00631E22" w:rsidRPr="00F57865" w14:paraId="0D9B2CAE" w14:textId="77777777" w:rsidTr="00631E22">
        <w:tc>
          <w:tcPr>
            <w:tcW w:w="518" w:type="pct"/>
          </w:tcPr>
          <w:p w14:paraId="7EEE8A27" w14:textId="53CAEE52"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1</w:t>
            </w:r>
          </w:p>
        </w:tc>
        <w:tc>
          <w:tcPr>
            <w:tcW w:w="4482" w:type="pct"/>
          </w:tcPr>
          <w:p w14:paraId="24989BBB" w14:textId="5E31DBF1" w:rsidR="00631E22" w:rsidRPr="00F57865" w:rsidRDefault="00631E22" w:rsidP="00816A25">
            <w:pPr>
              <w:rPr>
                <w:rFonts w:ascii="Century Gothic" w:hAnsi="Century Gothic"/>
                <w:sz w:val="20"/>
                <w:szCs w:val="20"/>
              </w:rPr>
            </w:pPr>
            <w:r w:rsidRPr="00F57865">
              <w:rPr>
                <w:rFonts w:ascii="Century Gothic" w:hAnsi="Century Gothic"/>
                <w:sz w:val="20"/>
                <w:szCs w:val="20"/>
              </w:rPr>
              <w:t>All materials required will be provided.</w:t>
            </w:r>
          </w:p>
        </w:tc>
      </w:tr>
      <w:tr w:rsidR="00631E22" w:rsidRPr="00F57865" w14:paraId="11C458EF" w14:textId="77777777" w:rsidTr="00631E22">
        <w:tc>
          <w:tcPr>
            <w:tcW w:w="518" w:type="pct"/>
          </w:tcPr>
          <w:p w14:paraId="150DB73A" w14:textId="2B25A4DE"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2</w:t>
            </w:r>
          </w:p>
        </w:tc>
        <w:tc>
          <w:tcPr>
            <w:tcW w:w="4482" w:type="pct"/>
          </w:tcPr>
          <w:p w14:paraId="3DFF9A04" w14:textId="39CF9E98" w:rsidR="00631E22" w:rsidRPr="00F57865" w:rsidRDefault="00631E22" w:rsidP="00816A25">
            <w:pPr>
              <w:rPr>
                <w:rFonts w:ascii="Century Gothic" w:hAnsi="Century Gothic"/>
                <w:sz w:val="20"/>
                <w:szCs w:val="20"/>
              </w:rPr>
            </w:pPr>
            <w:r w:rsidRPr="00F57865">
              <w:rPr>
                <w:rFonts w:ascii="Century Gothic" w:hAnsi="Century Gothic"/>
                <w:sz w:val="20"/>
                <w:szCs w:val="20"/>
              </w:rPr>
              <w:t>Time allowance will be at the Show Chairman’s discretion, but as a guide time allowed will be up to 30 minutes.</w:t>
            </w:r>
          </w:p>
        </w:tc>
      </w:tr>
      <w:tr w:rsidR="00631E22" w:rsidRPr="00F57865" w14:paraId="44A1B007" w14:textId="77777777" w:rsidTr="00631E22">
        <w:tc>
          <w:tcPr>
            <w:tcW w:w="518" w:type="pct"/>
          </w:tcPr>
          <w:p w14:paraId="34947542" w14:textId="5E32B3C2"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3</w:t>
            </w:r>
          </w:p>
        </w:tc>
        <w:tc>
          <w:tcPr>
            <w:tcW w:w="4482" w:type="pct"/>
          </w:tcPr>
          <w:p w14:paraId="37A15E0B" w14:textId="6D03F23A" w:rsidR="00631E22" w:rsidRPr="00F57865" w:rsidRDefault="00631E22" w:rsidP="00816A25">
            <w:pPr>
              <w:pStyle w:val="Default"/>
              <w:rPr>
                <w:rFonts w:cs="Arial"/>
                <w:color w:val="auto"/>
                <w:sz w:val="20"/>
                <w:szCs w:val="20"/>
              </w:rPr>
            </w:pPr>
            <w:r w:rsidRPr="00F57865">
              <w:rPr>
                <w:rFonts w:cs="Arial"/>
                <w:color w:val="auto"/>
                <w:sz w:val="20"/>
                <w:szCs w:val="20"/>
              </w:rPr>
              <w:t xml:space="preserve">Competitors will be required to perform a task set by Show Chairman on the day of the competition. </w:t>
            </w:r>
          </w:p>
        </w:tc>
      </w:tr>
      <w:tr w:rsidR="00631E22" w:rsidRPr="00F57865" w14:paraId="06B8D4B9" w14:textId="77777777" w:rsidTr="00631E22">
        <w:tc>
          <w:tcPr>
            <w:tcW w:w="518" w:type="pct"/>
          </w:tcPr>
          <w:p w14:paraId="09EAC2D4" w14:textId="5A2714E2"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4</w:t>
            </w:r>
          </w:p>
        </w:tc>
        <w:tc>
          <w:tcPr>
            <w:tcW w:w="4482" w:type="pct"/>
          </w:tcPr>
          <w:p w14:paraId="68E72665" w14:textId="749BC89C" w:rsidR="00631E22" w:rsidRPr="00F57865" w:rsidRDefault="00631E22" w:rsidP="00816A25">
            <w:pPr>
              <w:rPr>
                <w:rFonts w:ascii="Century Gothic" w:hAnsi="Century Gothic"/>
                <w:sz w:val="20"/>
                <w:szCs w:val="20"/>
              </w:rPr>
            </w:pPr>
            <w:r w:rsidRPr="00F57865">
              <w:rPr>
                <w:rFonts w:ascii="Century Gothic" w:hAnsi="Century Gothic"/>
                <w:sz w:val="20"/>
                <w:szCs w:val="20"/>
              </w:rPr>
              <w:t xml:space="preserve">Competitors are advised to bring a change of clothes as the competition may involve getting wet, dirty, muddy, covered in slime – anything!  </w:t>
            </w:r>
          </w:p>
        </w:tc>
      </w:tr>
      <w:tr w:rsidR="00631E22" w:rsidRPr="00F57865" w14:paraId="74EC9A03" w14:textId="77777777" w:rsidTr="00631E22">
        <w:tc>
          <w:tcPr>
            <w:tcW w:w="518" w:type="pct"/>
          </w:tcPr>
          <w:p w14:paraId="5E2B3A5D" w14:textId="28590229"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5</w:t>
            </w:r>
          </w:p>
        </w:tc>
        <w:tc>
          <w:tcPr>
            <w:tcW w:w="4482" w:type="pct"/>
          </w:tcPr>
          <w:p w14:paraId="0D363DC6" w14:textId="3EE7102D" w:rsidR="00631E22" w:rsidRPr="00F57865" w:rsidRDefault="00631E22" w:rsidP="00816A25">
            <w:pPr>
              <w:rPr>
                <w:rFonts w:ascii="Century Gothic" w:hAnsi="Century Gothic"/>
                <w:b/>
                <w:sz w:val="20"/>
                <w:szCs w:val="20"/>
              </w:rPr>
            </w:pPr>
            <w:r w:rsidRPr="00F57865">
              <w:rPr>
                <w:rFonts w:ascii="Century Gothic" w:hAnsi="Century Gothic"/>
                <w:sz w:val="20"/>
                <w:szCs w:val="20"/>
              </w:rPr>
              <w:t>The Show General Rules apply to this competition – Please Read them – Front of Rule Schedule</w:t>
            </w:r>
          </w:p>
        </w:tc>
      </w:tr>
      <w:tr w:rsidR="00631E22" w:rsidRPr="00F57865" w14:paraId="60354A13" w14:textId="77777777" w:rsidTr="00631E22">
        <w:trPr>
          <w:trHeight w:val="131"/>
        </w:trPr>
        <w:tc>
          <w:tcPr>
            <w:tcW w:w="518" w:type="pct"/>
          </w:tcPr>
          <w:p w14:paraId="7BC5837D" w14:textId="79B4B37C"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6</w:t>
            </w:r>
          </w:p>
        </w:tc>
        <w:tc>
          <w:tcPr>
            <w:tcW w:w="4482" w:type="pct"/>
          </w:tcPr>
          <w:p w14:paraId="5123A9C8" w14:textId="414E4901" w:rsidR="00631E22" w:rsidRPr="00F57865" w:rsidRDefault="00631E22" w:rsidP="00816A25">
            <w:pPr>
              <w:tabs>
                <w:tab w:val="left" w:pos="2268"/>
                <w:tab w:val="left" w:pos="5670"/>
                <w:tab w:val="left" w:pos="6237"/>
              </w:tabs>
              <w:rPr>
                <w:rFonts w:ascii="Century Gothic" w:hAnsi="Century Gothic"/>
                <w:sz w:val="20"/>
                <w:szCs w:val="20"/>
              </w:rPr>
            </w:pPr>
            <w:r w:rsidRPr="00F57865">
              <w:rPr>
                <w:rFonts w:ascii="Century Gothic" w:hAnsi="Century Gothic"/>
                <w:sz w:val="20"/>
                <w:szCs w:val="20"/>
              </w:rPr>
              <w:t>Valuable articles are the responsibility of the exhibitors.</w:t>
            </w:r>
          </w:p>
        </w:tc>
      </w:tr>
      <w:tr w:rsidR="00631E22" w:rsidRPr="00F57865" w14:paraId="0C0AD445" w14:textId="77777777" w:rsidTr="00631E22">
        <w:tc>
          <w:tcPr>
            <w:tcW w:w="518" w:type="pct"/>
          </w:tcPr>
          <w:p w14:paraId="7767B4BC" w14:textId="24569F06"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7</w:t>
            </w:r>
          </w:p>
        </w:tc>
        <w:tc>
          <w:tcPr>
            <w:tcW w:w="4482" w:type="pct"/>
          </w:tcPr>
          <w:p w14:paraId="184E39C4" w14:textId="116F2529" w:rsidR="00631E22" w:rsidRPr="00F57865" w:rsidRDefault="00631E22" w:rsidP="00816A25">
            <w:pPr>
              <w:tabs>
                <w:tab w:val="left" w:pos="851"/>
                <w:tab w:val="left" w:pos="2268"/>
                <w:tab w:val="left" w:pos="5670"/>
                <w:tab w:val="left" w:pos="6237"/>
              </w:tabs>
              <w:rPr>
                <w:rFonts w:ascii="Century Gothic" w:hAnsi="Century Gothic"/>
                <w:sz w:val="20"/>
                <w:szCs w:val="20"/>
              </w:rPr>
            </w:pPr>
            <w:r w:rsidRPr="00F57865">
              <w:rPr>
                <w:rFonts w:ascii="Century Gothic" w:hAnsi="Century Gothic"/>
                <w:sz w:val="20"/>
                <w:szCs w:val="20"/>
              </w:rPr>
              <w:t>The decision of the judge will be final.</w:t>
            </w:r>
          </w:p>
        </w:tc>
      </w:tr>
      <w:tr w:rsidR="00631E22" w:rsidRPr="00F57865" w14:paraId="575A815F" w14:textId="77777777" w:rsidTr="00631E22">
        <w:tc>
          <w:tcPr>
            <w:tcW w:w="518" w:type="pct"/>
          </w:tcPr>
          <w:p w14:paraId="167E1A29" w14:textId="2A1F7023"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8</w:t>
            </w:r>
          </w:p>
        </w:tc>
        <w:tc>
          <w:tcPr>
            <w:tcW w:w="4482" w:type="pct"/>
          </w:tcPr>
          <w:p w14:paraId="41C5ABBE" w14:textId="6FF14BFD" w:rsidR="00631E22" w:rsidRPr="00F57865" w:rsidRDefault="00631E22" w:rsidP="00816A25">
            <w:pPr>
              <w:tabs>
                <w:tab w:val="left" w:pos="851"/>
                <w:tab w:val="left" w:pos="2268"/>
                <w:tab w:val="left" w:pos="5670"/>
                <w:tab w:val="left" w:pos="6237"/>
              </w:tabs>
              <w:rPr>
                <w:rFonts w:ascii="Century Gothic" w:hAnsi="Century Gothic"/>
                <w:sz w:val="20"/>
                <w:szCs w:val="20"/>
              </w:rPr>
            </w:pPr>
            <w:r w:rsidRPr="00F57865">
              <w:rPr>
                <w:rFonts w:ascii="Century Gothic" w:hAnsi="Century Gothic"/>
                <w:sz w:val="20"/>
                <w:szCs w:val="20"/>
              </w:rPr>
              <w:t>No alcohol is to be consumed by any competitor either before or during the competition; infringement of this rule will result in disqualification.</w:t>
            </w:r>
          </w:p>
        </w:tc>
      </w:tr>
      <w:tr w:rsidR="00631E22" w:rsidRPr="00F57865" w14:paraId="2EB32D84" w14:textId="77777777" w:rsidTr="00631E22">
        <w:tc>
          <w:tcPr>
            <w:tcW w:w="518" w:type="pct"/>
          </w:tcPr>
          <w:p w14:paraId="0E7C1037" w14:textId="2AE5FE64"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9</w:t>
            </w:r>
          </w:p>
        </w:tc>
        <w:tc>
          <w:tcPr>
            <w:tcW w:w="4482" w:type="pct"/>
          </w:tcPr>
          <w:p w14:paraId="74063F31" w14:textId="2E2DFC33" w:rsidR="00631E22" w:rsidRPr="00F57865" w:rsidRDefault="00631E22" w:rsidP="00816A25">
            <w:pPr>
              <w:tabs>
                <w:tab w:val="left" w:pos="851"/>
                <w:tab w:val="left" w:pos="2268"/>
                <w:tab w:val="left" w:pos="5670"/>
                <w:tab w:val="left" w:pos="6237"/>
              </w:tabs>
              <w:rPr>
                <w:rFonts w:ascii="Century Gothic" w:hAnsi="Century Gothic"/>
                <w:sz w:val="20"/>
                <w:szCs w:val="20"/>
              </w:rPr>
            </w:pPr>
            <w:r w:rsidRPr="00F57865">
              <w:rPr>
                <w:rFonts w:ascii="Century Gothic" w:hAnsi="Century Gothic"/>
                <w:sz w:val="20"/>
                <w:szCs w:val="20"/>
              </w:rPr>
              <w:t>The two highest placed competitors in each age category will be asked to represent Worcestershire at the Royal Three Counties Show in June.</w:t>
            </w:r>
          </w:p>
        </w:tc>
      </w:tr>
      <w:tr w:rsidR="00631E22" w:rsidRPr="00F57865" w14:paraId="13295482" w14:textId="77777777" w:rsidTr="00631E22">
        <w:tc>
          <w:tcPr>
            <w:tcW w:w="518" w:type="pct"/>
          </w:tcPr>
          <w:p w14:paraId="46220230" w14:textId="10373004" w:rsidR="00631E22" w:rsidRPr="00F57865" w:rsidRDefault="00631E22" w:rsidP="00631E22">
            <w:pPr>
              <w:jc w:val="right"/>
              <w:rPr>
                <w:rFonts w:ascii="Century Gothic" w:hAnsi="Century Gothic"/>
                <w:sz w:val="20"/>
                <w:szCs w:val="20"/>
              </w:rPr>
            </w:pPr>
            <w:r w:rsidRPr="00F57865">
              <w:rPr>
                <w:rFonts w:ascii="Century Gothic" w:hAnsi="Century Gothic"/>
                <w:sz w:val="20"/>
                <w:szCs w:val="20"/>
              </w:rPr>
              <w:t>10</w:t>
            </w:r>
          </w:p>
        </w:tc>
        <w:tc>
          <w:tcPr>
            <w:tcW w:w="4482" w:type="pct"/>
          </w:tcPr>
          <w:p w14:paraId="13C1F6E4" w14:textId="0C3491B7" w:rsidR="00631E22" w:rsidRPr="00F57865" w:rsidRDefault="00631E22" w:rsidP="00816A25">
            <w:pPr>
              <w:tabs>
                <w:tab w:val="left" w:pos="851"/>
                <w:tab w:val="left" w:pos="2268"/>
                <w:tab w:val="left" w:pos="5670"/>
                <w:tab w:val="left" w:pos="6237"/>
              </w:tabs>
              <w:rPr>
                <w:rFonts w:ascii="Century Gothic" w:hAnsi="Century Gothic"/>
                <w:sz w:val="20"/>
                <w:szCs w:val="20"/>
              </w:rPr>
            </w:pPr>
            <w:r w:rsidRPr="00F57865">
              <w:rPr>
                <w:rFonts w:ascii="Century Gothic" w:hAnsi="Century Gothic" w:cs="Arial"/>
                <w:sz w:val="20"/>
                <w:szCs w:val="20"/>
              </w:rPr>
              <w:t>Any members under 18 years of age on the competition day must complete a signed parental consent form. This is to be handed into the Show Office on the m</w:t>
            </w:r>
            <w:r w:rsidRPr="00F57865">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E351C7D" w14:textId="77777777" w:rsidR="005A0D5A" w:rsidRPr="00F57865" w:rsidRDefault="005A0D5A" w:rsidP="005E33A0">
      <w:pPr>
        <w:rPr>
          <w:rFonts w:ascii="Century Gothic" w:hAnsi="Century Gothic"/>
          <w:sz w:val="20"/>
        </w:rPr>
      </w:pPr>
    </w:p>
    <w:p w14:paraId="16FD2EA9" w14:textId="77777777" w:rsidR="00136BDD" w:rsidRPr="00F57865" w:rsidRDefault="00136BDD" w:rsidP="005E33A0">
      <w:pPr>
        <w:rPr>
          <w:rFonts w:ascii="Century Gothic" w:hAnsi="Century Gothic"/>
          <w:sz w:val="20"/>
        </w:rPr>
      </w:pPr>
    </w:p>
    <w:tbl>
      <w:tblPr>
        <w:tblW w:w="5000" w:type="pct"/>
        <w:tblLook w:val="01E0" w:firstRow="1" w:lastRow="1" w:firstColumn="1" w:lastColumn="1" w:noHBand="0" w:noVBand="0"/>
      </w:tblPr>
      <w:tblGrid>
        <w:gridCol w:w="1049"/>
        <w:gridCol w:w="1656"/>
        <w:gridCol w:w="5398"/>
        <w:gridCol w:w="583"/>
        <w:gridCol w:w="1332"/>
      </w:tblGrid>
      <w:tr w:rsidR="00136BDD" w:rsidRPr="00F57865" w14:paraId="45EA158A" w14:textId="77777777" w:rsidTr="00631E22">
        <w:tc>
          <w:tcPr>
            <w:tcW w:w="499" w:type="pct"/>
          </w:tcPr>
          <w:p w14:paraId="7D36B11E" w14:textId="77777777"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Marking:</w:t>
            </w:r>
          </w:p>
        </w:tc>
        <w:tc>
          <w:tcPr>
            <w:tcW w:w="4501" w:type="pct"/>
            <w:gridSpan w:val="4"/>
          </w:tcPr>
          <w:p w14:paraId="3635B83F" w14:textId="49E90E81"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The following scale of marks will be observed</w:t>
            </w:r>
            <w:r w:rsidR="00B933A2">
              <w:rPr>
                <w:rFonts w:ascii="Century Gothic" w:hAnsi="Century Gothic" w:cstheme="majorHAnsi"/>
                <w:sz w:val="20"/>
                <w:szCs w:val="20"/>
              </w:rPr>
              <w:t xml:space="preserve"> for the competition</w:t>
            </w:r>
            <w:r w:rsidRPr="00F57865">
              <w:rPr>
                <w:rFonts w:ascii="Century Gothic" w:hAnsi="Century Gothic" w:cstheme="majorHAnsi"/>
                <w:sz w:val="20"/>
                <w:szCs w:val="20"/>
              </w:rPr>
              <w:t>:</w:t>
            </w:r>
          </w:p>
        </w:tc>
      </w:tr>
      <w:tr w:rsidR="00136BDD" w:rsidRPr="00F57865" w14:paraId="31B8158C" w14:textId="77777777" w:rsidTr="00631E22">
        <w:tc>
          <w:tcPr>
            <w:tcW w:w="499" w:type="pct"/>
          </w:tcPr>
          <w:p w14:paraId="40492201" w14:textId="77777777" w:rsidR="00136BDD" w:rsidRPr="00F57865" w:rsidRDefault="00136BDD" w:rsidP="00136BDD">
            <w:pPr>
              <w:rPr>
                <w:rFonts w:ascii="Century Gothic" w:hAnsi="Century Gothic" w:cstheme="majorHAnsi"/>
                <w:sz w:val="20"/>
                <w:szCs w:val="20"/>
              </w:rPr>
            </w:pPr>
          </w:p>
        </w:tc>
        <w:tc>
          <w:tcPr>
            <w:tcW w:w="4501" w:type="pct"/>
            <w:gridSpan w:val="4"/>
          </w:tcPr>
          <w:p w14:paraId="50AA5628" w14:textId="77777777" w:rsidR="00136BDD" w:rsidRPr="00F57865" w:rsidRDefault="00136BDD" w:rsidP="00136BDD">
            <w:pPr>
              <w:rPr>
                <w:rFonts w:ascii="Century Gothic" w:hAnsi="Century Gothic" w:cstheme="majorHAnsi"/>
                <w:sz w:val="20"/>
                <w:szCs w:val="20"/>
              </w:rPr>
            </w:pPr>
          </w:p>
        </w:tc>
      </w:tr>
      <w:tr w:rsidR="00136BDD" w:rsidRPr="00F57865" w14:paraId="6F1E6B67" w14:textId="77777777" w:rsidTr="00631E22">
        <w:tc>
          <w:tcPr>
            <w:tcW w:w="499" w:type="pct"/>
          </w:tcPr>
          <w:p w14:paraId="72280F31" w14:textId="77777777" w:rsidR="00136BDD" w:rsidRPr="00F57865" w:rsidRDefault="00136BDD" w:rsidP="00136BDD">
            <w:pPr>
              <w:rPr>
                <w:rFonts w:ascii="Century Gothic" w:hAnsi="Century Gothic" w:cstheme="majorHAnsi"/>
                <w:sz w:val="20"/>
                <w:szCs w:val="20"/>
              </w:rPr>
            </w:pPr>
          </w:p>
        </w:tc>
        <w:tc>
          <w:tcPr>
            <w:tcW w:w="833" w:type="pct"/>
          </w:tcPr>
          <w:p w14:paraId="05DBCCBB" w14:textId="77777777" w:rsidR="00136BDD" w:rsidRPr="00F57865" w:rsidRDefault="00136BDD" w:rsidP="00136BDD">
            <w:pPr>
              <w:rPr>
                <w:rFonts w:ascii="Century Gothic" w:hAnsi="Century Gothic" w:cstheme="majorHAnsi"/>
                <w:sz w:val="20"/>
                <w:szCs w:val="20"/>
              </w:rPr>
            </w:pPr>
          </w:p>
        </w:tc>
        <w:tc>
          <w:tcPr>
            <w:tcW w:w="2700" w:type="pct"/>
          </w:tcPr>
          <w:p w14:paraId="5C49D436" w14:textId="77777777"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First placed team</w:t>
            </w:r>
          </w:p>
        </w:tc>
        <w:tc>
          <w:tcPr>
            <w:tcW w:w="297" w:type="pct"/>
          </w:tcPr>
          <w:p w14:paraId="175EF0E3" w14:textId="4DDDBE91" w:rsidR="00136BDD" w:rsidRPr="00F57865" w:rsidRDefault="00136BDD" w:rsidP="00136BDD">
            <w:pPr>
              <w:jc w:val="right"/>
              <w:rPr>
                <w:rFonts w:ascii="Century Gothic" w:hAnsi="Century Gothic" w:cstheme="majorHAnsi"/>
                <w:sz w:val="20"/>
                <w:szCs w:val="20"/>
              </w:rPr>
            </w:pPr>
            <w:r w:rsidRPr="00F57865">
              <w:rPr>
                <w:rFonts w:ascii="Century Gothic" w:hAnsi="Century Gothic" w:cstheme="majorHAnsi"/>
                <w:sz w:val="20"/>
                <w:szCs w:val="20"/>
              </w:rPr>
              <w:t>100</w:t>
            </w:r>
          </w:p>
        </w:tc>
        <w:tc>
          <w:tcPr>
            <w:tcW w:w="671" w:type="pct"/>
          </w:tcPr>
          <w:p w14:paraId="304C0311" w14:textId="77777777" w:rsidR="00136BDD" w:rsidRPr="00F57865" w:rsidRDefault="00136BDD" w:rsidP="00136BDD">
            <w:pPr>
              <w:rPr>
                <w:rFonts w:ascii="Century Gothic" w:hAnsi="Century Gothic" w:cstheme="majorHAnsi"/>
                <w:sz w:val="20"/>
                <w:szCs w:val="20"/>
              </w:rPr>
            </w:pPr>
          </w:p>
        </w:tc>
      </w:tr>
      <w:tr w:rsidR="00136BDD" w:rsidRPr="00F57865" w14:paraId="7C5540FB" w14:textId="77777777" w:rsidTr="00631E22">
        <w:tc>
          <w:tcPr>
            <w:tcW w:w="499" w:type="pct"/>
          </w:tcPr>
          <w:p w14:paraId="7D0B5283" w14:textId="77777777" w:rsidR="00136BDD" w:rsidRPr="00F57865" w:rsidRDefault="00136BDD" w:rsidP="00136BDD">
            <w:pPr>
              <w:rPr>
                <w:rFonts w:ascii="Century Gothic" w:hAnsi="Century Gothic" w:cstheme="majorHAnsi"/>
                <w:sz w:val="20"/>
                <w:szCs w:val="20"/>
              </w:rPr>
            </w:pPr>
          </w:p>
        </w:tc>
        <w:tc>
          <w:tcPr>
            <w:tcW w:w="833" w:type="pct"/>
          </w:tcPr>
          <w:p w14:paraId="366974C9" w14:textId="77777777" w:rsidR="00136BDD" w:rsidRPr="00F57865" w:rsidRDefault="00136BDD" w:rsidP="00136BDD">
            <w:pPr>
              <w:rPr>
                <w:rFonts w:ascii="Century Gothic" w:hAnsi="Century Gothic" w:cstheme="majorHAnsi"/>
                <w:sz w:val="20"/>
                <w:szCs w:val="20"/>
              </w:rPr>
            </w:pPr>
          </w:p>
        </w:tc>
        <w:tc>
          <w:tcPr>
            <w:tcW w:w="2700" w:type="pct"/>
          </w:tcPr>
          <w:p w14:paraId="06B20CFA" w14:textId="77777777"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Second placed team</w:t>
            </w:r>
          </w:p>
        </w:tc>
        <w:tc>
          <w:tcPr>
            <w:tcW w:w="297" w:type="pct"/>
          </w:tcPr>
          <w:p w14:paraId="77A89102" w14:textId="34BD77F8" w:rsidR="00136BDD" w:rsidRPr="00F57865" w:rsidRDefault="00136BDD" w:rsidP="00136BDD">
            <w:pPr>
              <w:jc w:val="right"/>
              <w:rPr>
                <w:rFonts w:ascii="Century Gothic" w:hAnsi="Century Gothic" w:cstheme="majorHAnsi"/>
                <w:sz w:val="20"/>
                <w:szCs w:val="20"/>
              </w:rPr>
            </w:pPr>
            <w:r w:rsidRPr="00F57865">
              <w:rPr>
                <w:rFonts w:ascii="Century Gothic" w:hAnsi="Century Gothic" w:cstheme="majorHAnsi"/>
                <w:sz w:val="20"/>
                <w:szCs w:val="20"/>
              </w:rPr>
              <w:t>90</w:t>
            </w:r>
          </w:p>
        </w:tc>
        <w:tc>
          <w:tcPr>
            <w:tcW w:w="671" w:type="pct"/>
          </w:tcPr>
          <w:p w14:paraId="18CFF0CA" w14:textId="77777777" w:rsidR="00136BDD" w:rsidRPr="00F57865" w:rsidRDefault="00136BDD" w:rsidP="00136BDD">
            <w:pPr>
              <w:rPr>
                <w:rFonts w:ascii="Century Gothic" w:hAnsi="Century Gothic" w:cstheme="majorHAnsi"/>
                <w:sz w:val="20"/>
                <w:szCs w:val="20"/>
              </w:rPr>
            </w:pPr>
          </w:p>
        </w:tc>
      </w:tr>
      <w:tr w:rsidR="00136BDD" w:rsidRPr="00F57865" w14:paraId="5F0E8768" w14:textId="77777777" w:rsidTr="00631E22">
        <w:tc>
          <w:tcPr>
            <w:tcW w:w="499" w:type="pct"/>
          </w:tcPr>
          <w:p w14:paraId="6DAAE7F3" w14:textId="77777777" w:rsidR="00136BDD" w:rsidRPr="00F57865" w:rsidRDefault="00136BDD" w:rsidP="00136BDD">
            <w:pPr>
              <w:rPr>
                <w:rFonts w:ascii="Century Gothic" w:hAnsi="Century Gothic" w:cstheme="majorHAnsi"/>
                <w:sz w:val="20"/>
                <w:szCs w:val="20"/>
              </w:rPr>
            </w:pPr>
          </w:p>
        </w:tc>
        <w:tc>
          <w:tcPr>
            <w:tcW w:w="833" w:type="pct"/>
          </w:tcPr>
          <w:p w14:paraId="50913E67" w14:textId="77777777" w:rsidR="00136BDD" w:rsidRPr="00F57865" w:rsidRDefault="00136BDD" w:rsidP="00136BDD">
            <w:pPr>
              <w:rPr>
                <w:rFonts w:ascii="Century Gothic" w:hAnsi="Century Gothic" w:cstheme="majorHAnsi"/>
                <w:sz w:val="20"/>
                <w:szCs w:val="20"/>
              </w:rPr>
            </w:pPr>
          </w:p>
        </w:tc>
        <w:tc>
          <w:tcPr>
            <w:tcW w:w="2700" w:type="pct"/>
          </w:tcPr>
          <w:p w14:paraId="6F13C943" w14:textId="77777777"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Third placed team</w:t>
            </w:r>
          </w:p>
        </w:tc>
        <w:tc>
          <w:tcPr>
            <w:tcW w:w="297" w:type="pct"/>
          </w:tcPr>
          <w:p w14:paraId="651CF2FE" w14:textId="7976FEFF" w:rsidR="00136BDD" w:rsidRPr="00F57865" w:rsidRDefault="00136BDD" w:rsidP="00136BDD">
            <w:pPr>
              <w:jc w:val="right"/>
              <w:rPr>
                <w:rFonts w:ascii="Century Gothic" w:hAnsi="Century Gothic" w:cstheme="majorHAnsi"/>
                <w:sz w:val="20"/>
                <w:szCs w:val="20"/>
              </w:rPr>
            </w:pPr>
            <w:r w:rsidRPr="00F57865">
              <w:rPr>
                <w:rFonts w:ascii="Century Gothic" w:hAnsi="Century Gothic" w:cstheme="majorHAnsi"/>
                <w:sz w:val="20"/>
                <w:szCs w:val="20"/>
              </w:rPr>
              <w:t>80</w:t>
            </w:r>
          </w:p>
        </w:tc>
        <w:tc>
          <w:tcPr>
            <w:tcW w:w="671" w:type="pct"/>
          </w:tcPr>
          <w:p w14:paraId="22A2EA98" w14:textId="77777777" w:rsidR="00136BDD" w:rsidRPr="00F57865" w:rsidRDefault="00136BDD" w:rsidP="00136BDD">
            <w:pPr>
              <w:rPr>
                <w:rFonts w:ascii="Century Gothic" w:hAnsi="Century Gothic" w:cstheme="majorHAnsi"/>
                <w:sz w:val="20"/>
                <w:szCs w:val="20"/>
              </w:rPr>
            </w:pPr>
          </w:p>
        </w:tc>
      </w:tr>
      <w:tr w:rsidR="00136BDD" w:rsidRPr="00F57865" w14:paraId="1AA4EB76" w14:textId="77777777" w:rsidTr="00631E22">
        <w:tc>
          <w:tcPr>
            <w:tcW w:w="499" w:type="pct"/>
          </w:tcPr>
          <w:p w14:paraId="4B6D97D8" w14:textId="77777777" w:rsidR="00136BDD" w:rsidRPr="00F57865" w:rsidRDefault="00136BDD" w:rsidP="00136BDD">
            <w:pPr>
              <w:rPr>
                <w:rFonts w:ascii="Century Gothic" w:hAnsi="Century Gothic" w:cstheme="majorHAnsi"/>
                <w:sz w:val="20"/>
                <w:szCs w:val="20"/>
              </w:rPr>
            </w:pPr>
          </w:p>
        </w:tc>
        <w:tc>
          <w:tcPr>
            <w:tcW w:w="833" w:type="pct"/>
          </w:tcPr>
          <w:p w14:paraId="466704FF" w14:textId="77777777" w:rsidR="00136BDD" w:rsidRPr="00F57865" w:rsidRDefault="00136BDD" w:rsidP="00136BDD">
            <w:pPr>
              <w:rPr>
                <w:rFonts w:ascii="Century Gothic" w:hAnsi="Century Gothic" w:cstheme="majorHAnsi"/>
                <w:sz w:val="20"/>
                <w:szCs w:val="20"/>
              </w:rPr>
            </w:pPr>
          </w:p>
        </w:tc>
        <w:tc>
          <w:tcPr>
            <w:tcW w:w="2700" w:type="pct"/>
          </w:tcPr>
          <w:p w14:paraId="79378812" w14:textId="77777777"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Fourth placed team</w:t>
            </w:r>
          </w:p>
        </w:tc>
        <w:tc>
          <w:tcPr>
            <w:tcW w:w="297" w:type="pct"/>
          </w:tcPr>
          <w:p w14:paraId="626C07C8" w14:textId="4EE7AB10" w:rsidR="00136BDD" w:rsidRPr="00F57865" w:rsidRDefault="00136BDD" w:rsidP="00136BDD">
            <w:pPr>
              <w:jc w:val="right"/>
              <w:rPr>
                <w:rFonts w:ascii="Century Gothic" w:hAnsi="Century Gothic" w:cstheme="majorHAnsi"/>
                <w:sz w:val="20"/>
                <w:szCs w:val="20"/>
              </w:rPr>
            </w:pPr>
            <w:r w:rsidRPr="00F57865">
              <w:rPr>
                <w:rFonts w:ascii="Century Gothic" w:hAnsi="Century Gothic" w:cstheme="majorHAnsi"/>
                <w:sz w:val="20"/>
                <w:szCs w:val="20"/>
              </w:rPr>
              <w:t>70</w:t>
            </w:r>
          </w:p>
        </w:tc>
        <w:tc>
          <w:tcPr>
            <w:tcW w:w="671" w:type="pct"/>
          </w:tcPr>
          <w:p w14:paraId="65737D90" w14:textId="77777777" w:rsidR="00136BDD" w:rsidRPr="00F57865" w:rsidRDefault="00136BDD" w:rsidP="00136BDD">
            <w:pPr>
              <w:rPr>
                <w:rFonts w:ascii="Century Gothic" w:hAnsi="Century Gothic" w:cstheme="majorHAnsi"/>
                <w:sz w:val="20"/>
                <w:szCs w:val="20"/>
              </w:rPr>
            </w:pPr>
          </w:p>
        </w:tc>
      </w:tr>
      <w:tr w:rsidR="00136BDD" w:rsidRPr="00F57865" w14:paraId="493C8ECD" w14:textId="77777777" w:rsidTr="00631E22">
        <w:tc>
          <w:tcPr>
            <w:tcW w:w="499" w:type="pct"/>
          </w:tcPr>
          <w:p w14:paraId="43E9C1CB" w14:textId="77777777" w:rsidR="00136BDD" w:rsidRPr="00F57865" w:rsidRDefault="00136BDD" w:rsidP="00136BDD">
            <w:pPr>
              <w:rPr>
                <w:rFonts w:ascii="Century Gothic" w:hAnsi="Century Gothic" w:cstheme="majorHAnsi"/>
                <w:sz w:val="20"/>
                <w:szCs w:val="20"/>
              </w:rPr>
            </w:pPr>
          </w:p>
        </w:tc>
        <w:tc>
          <w:tcPr>
            <w:tcW w:w="833" w:type="pct"/>
          </w:tcPr>
          <w:p w14:paraId="79BC5DDD" w14:textId="77777777" w:rsidR="00136BDD" w:rsidRPr="00F57865" w:rsidRDefault="00136BDD" w:rsidP="00136BDD">
            <w:pPr>
              <w:rPr>
                <w:rFonts w:ascii="Century Gothic" w:hAnsi="Century Gothic" w:cstheme="majorHAnsi"/>
                <w:sz w:val="20"/>
                <w:szCs w:val="20"/>
              </w:rPr>
            </w:pPr>
          </w:p>
        </w:tc>
        <w:tc>
          <w:tcPr>
            <w:tcW w:w="2700" w:type="pct"/>
          </w:tcPr>
          <w:p w14:paraId="4A69CE50" w14:textId="77777777"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Fifth placed team</w:t>
            </w:r>
          </w:p>
        </w:tc>
        <w:tc>
          <w:tcPr>
            <w:tcW w:w="297" w:type="pct"/>
          </w:tcPr>
          <w:p w14:paraId="581CA39C" w14:textId="43F4AC70" w:rsidR="00136BDD" w:rsidRPr="00F57865" w:rsidRDefault="00136BDD" w:rsidP="00136BDD">
            <w:pPr>
              <w:jc w:val="right"/>
              <w:rPr>
                <w:rFonts w:ascii="Century Gothic" w:hAnsi="Century Gothic" w:cstheme="majorHAnsi"/>
                <w:sz w:val="20"/>
                <w:szCs w:val="20"/>
              </w:rPr>
            </w:pPr>
            <w:r w:rsidRPr="00F57865">
              <w:rPr>
                <w:rFonts w:ascii="Century Gothic" w:hAnsi="Century Gothic" w:cstheme="majorHAnsi"/>
                <w:sz w:val="20"/>
                <w:szCs w:val="20"/>
              </w:rPr>
              <w:t>60</w:t>
            </w:r>
          </w:p>
        </w:tc>
        <w:tc>
          <w:tcPr>
            <w:tcW w:w="671" w:type="pct"/>
          </w:tcPr>
          <w:p w14:paraId="5DBD7BA0" w14:textId="77777777" w:rsidR="00136BDD" w:rsidRPr="00F57865" w:rsidRDefault="00136BDD" w:rsidP="00136BDD">
            <w:pPr>
              <w:rPr>
                <w:rFonts w:ascii="Century Gothic" w:hAnsi="Century Gothic" w:cstheme="majorHAnsi"/>
                <w:sz w:val="20"/>
                <w:szCs w:val="20"/>
              </w:rPr>
            </w:pPr>
          </w:p>
        </w:tc>
      </w:tr>
      <w:tr w:rsidR="00136BDD" w:rsidRPr="00F57865" w14:paraId="52461AC5" w14:textId="77777777" w:rsidTr="00631E22">
        <w:tc>
          <w:tcPr>
            <w:tcW w:w="499" w:type="pct"/>
          </w:tcPr>
          <w:p w14:paraId="333F3AF8" w14:textId="77777777" w:rsidR="00136BDD" w:rsidRPr="00F57865" w:rsidRDefault="00136BDD" w:rsidP="00136BDD">
            <w:pPr>
              <w:rPr>
                <w:rFonts w:ascii="Century Gothic" w:hAnsi="Century Gothic" w:cstheme="majorHAnsi"/>
                <w:sz w:val="20"/>
                <w:szCs w:val="20"/>
              </w:rPr>
            </w:pPr>
          </w:p>
        </w:tc>
        <w:tc>
          <w:tcPr>
            <w:tcW w:w="833" w:type="pct"/>
          </w:tcPr>
          <w:p w14:paraId="1BC61689" w14:textId="77777777" w:rsidR="00136BDD" w:rsidRPr="00F57865" w:rsidRDefault="00136BDD" w:rsidP="00136BDD">
            <w:pPr>
              <w:rPr>
                <w:rFonts w:ascii="Century Gothic" w:hAnsi="Century Gothic" w:cstheme="majorHAnsi"/>
                <w:sz w:val="20"/>
                <w:szCs w:val="20"/>
              </w:rPr>
            </w:pPr>
          </w:p>
        </w:tc>
        <w:tc>
          <w:tcPr>
            <w:tcW w:w="2700" w:type="pct"/>
            <w:tcBorders>
              <w:bottom w:val="single" w:sz="12" w:space="0" w:color="auto"/>
            </w:tcBorders>
          </w:tcPr>
          <w:p w14:paraId="195B4277" w14:textId="77777777" w:rsidR="00136BDD" w:rsidRPr="00F57865" w:rsidRDefault="00136BDD" w:rsidP="00136BDD">
            <w:pPr>
              <w:rPr>
                <w:rFonts w:ascii="Century Gothic" w:hAnsi="Century Gothic" w:cstheme="majorHAnsi"/>
                <w:sz w:val="20"/>
                <w:szCs w:val="20"/>
              </w:rPr>
            </w:pPr>
            <w:r w:rsidRPr="00F57865">
              <w:rPr>
                <w:rFonts w:ascii="Century Gothic" w:hAnsi="Century Gothic" w:cstheme="majorHAnsi"/>
                <w:sz w:val="20"/>
                <w:szCs w:val="20"/>
              </w:rPr>
              <w:t>Sixth placed team and below</w:t>
            </w:r>
          </w:p>
        </w:tc>
        <w:tc>
          <w:tcPr>
            <w:tcW w:w="297" w:type="pct"/>
            <w:tcBorders>
              <w:bottom w:val="single" w:sz="12" w:space="0" w:color="auto"/>
            </w:tcBorders>
          </w:tcPr>
          <w:p w14:paraId="5D1187A6" w14:textId="2B4A66C3" w:rsidR="00136BDD" w:rsidRPr="00F57865" w:rsidRDefault="00136BDD" w:rsidP="00136BDD">
            <w:pPr>
              <w:jc w:val="right"/>
              <w:rPr>
                <w:rFonts w:ascii="Century Gothic" w:hAnsi="Century Gothic" w:cstheme="majorHAnsi"/>
                <w:sz w:val="20"/>
                <w:szCs w:val="20"/>
              </w:rPr>
            </w:pPr>
            <w:r w:rsidRPr="00F57865">
              <w:rPr>
                <w:rFonts w:ascii="Century Gothic" w:hAnsi="Century Gothic" w:cstheme="majorHAnsi"/>
                <w:sz w:val="20"/>
                <w:szCs w:val="20"/>
              </w:rPr>
              <w:t>50</w:t>
            </w:r>
          </w:p>
        </w:tc>
        <w:tc>
          <w:tcPr>
            <w:tcW w:w="671" w:type="pct"/>
          </w:tcPr>
          <w:p w14:paraId="048DE2E5" w14:textId="77777777" w:rsidR="00136BDD" w:rsidRPr="00F57865" w:rsidRDefault="00136BDD" w:rsidP="00136BDD">
            <w:pPr>
              <w:rPr>
                <w:rFonts w:ascii="Century Gothic" w:hAnsi="Century Gothic" w:cstheme="majorHAnsi"/>
                <w:sz w:val="20"/>
                <w:szCs w:val="20"/>
              </w:rPr>
            </w:pPr>
          </w:p>
        </w:tc>
      </w:tr>
      <w:tr w:rsidR="00136BDD" w:rsidRPr="00F57865" w14:paraId="6036EEE9" w14:textId="77777777" w:rsidTr="00631E22">
        <w:trPr>
          <w:trHeight w:val="93"/>
        </w:trPr>
        <w:tc>
          <w:tcPr>
            <w:tcW w:w="499" w:type="pct"/>
          </w:tcPr>
          <w:p w14:paraId="667DDE84" w14:textId="77777777" w:rsidR="00136BDD" w:rsidRPr="00F57865" w:rsidRDefault="00136BDD" w:rsidP="00136BDD">
            <w:pPr>
              <w:rPr>
                <w:rFonts w:ascii="Century Gothic" w:hAnsi="Century Gothic" w:cstheme="majorHAnsi"/>
                <w:sz w:val="20"/>
                <w:szCs w:val="20"/>
              </w:rPr>
            </w:pPr>
          </w:p>
        </w:tc>
        <w:tc>
          <w:tcPr>
            <w:tcW w:w="833" w:type="pct"/>
          </w:tcPr>
          <w:p w14:paraId="05CE5DD3" w14:textId="77777777" w:rsidR="00136BDD" w:rsidRPr="00F57865" w:rsidRDefault="00136BDD" w:rsidP="00136BDD">
            <w:pPr>
              <w:rPr>
                <w:rFonts w:ascii="Century Gothic" w:hAnsi="Century Gothic" w:cstheme="majorHAnsi"/>
                <w:sz w:val="20"/>
                <w:szCs w:val="20"/>
              </w:rPr>
            </w:pPr>
          </w:p>
        </w:tc>
        <w:tc>
          <w:tcPr>
            <w:tcW w:w="2700" w:type="pct"/>
            <w:tcBorders>
              <w:top w:val="single" w:sz="12" w:space="0" w:color="auto"/>
              <w:bottom w:val="single" w:sz="12" w:space="0" w:color="auto"/>
            </w:tcBorders>
          </w:tcPr>
          <w:p w14:paraId="58F22265" w14:textId="77777777" w:rsidR="00136BDD" w:rsidRPr="00F57865" w:rsidRDefault="00136BDD" w:rsidP="00136BDD">
            <w:pPr>
              <w:rPr>
                <w:rFonts w:ascii="Century Gothic" w:hAnsi="Century Gothic" w:cstheme="majorHAnsi"/>
                <w:b/>
                <w:sz w:val="20"/>
                <w:szCs w:val="20"/>
              </w:rPr>
            </w:pPr>
            <w:r w:rsidRPr="00F57865">
              <w:rPr>
                <w:rFonts w:ascii="Century Gothic" w:hAnsi="Century Gothic" w:cstheme="majorHAnsi"/>
                <w:b/>
                <w:sz w:val="20"/>
                <w:szCs w:val="20"/>
              </w:rPr>
              <w:t>Total (Maximum)</w:t>
            </w:r>
          </w:p>
        </w:tc>
        <w:tc>
          <w:tcPr>
            <w:tcW w:w="297" w:type="pct"/>
            <w:tcBorders>
              <w:top w:val="single" w:sz="12" w:space="0" w:color="auto"/>
              <w:bottom w:val="single" w:sz="12" w:space="0" w:color="auto"/>
            </w:tcBorders>
          </w:tcPr>
          <w:p w14:paraId="5C1E661D" w14:textId="77777777" w:rsidR="00136BDD" w:rsidRPr="00F57865" w:rsidRDefault="00136BDD" w:rsidP="00136BDD">
            <w:pPr>
              <w:jc w:val="right"/>
              <w:rPr>
                <w:rFonts w:ascii="Century Gothic" w:hAnsi="Century Gothic" w:cstheme="majorHAnsi"/>
                <w:b/>
                <w:sz w:val="20"/>
                <w:szCs w:val="20"/>
              </w:rPr>
            </w:pPr>
            <w:r w:rsidRPr="00F57865">
              <w:rPr>
                <w:rFonts w:ascii="Century Gothic" w:hAnsi="Century Gothic" w:cstheme="majorHAnsi"/>
                <w:b/>
                <w:sz w:val="20"/>
                <w:szCs w:val="20"/>
              </w:rPr>
              <w:t>100</w:t>
            </w:r>
          </w:p>
        </w:tc>
        <w:tc>
          <w:tcPr>
            <w:tcW w:w="671" w:type="pct"/>
          </w:tcPr>
          <w:p w14:paraId="1540562E" w14:textId="77777777" w:rsidR="00136BDD" w:rsidRPr="00F57865" w:rsidRDefault="00136BDD" w:rsidP="00136BDD">
            <w:pPr>
              <w:rPr>
                <w:rFonts w:ascii="Century Gothic" w:hAnsi="Century Gothic" w:cstheme="majorHAnsi"/>
                <w:sz w:val="20"/>
                <w:szCs w:val="20"/>
              </w:rPr>
            </w:pPr>
          </w:p>
        </w:tc>
      </w:tr>
      <w:tr w:rsidR="00631E22" w:rsidRPr="00F57865" w14:paraId="7DD7ED40" w14:textId="77777777" w:rsidTr="00631E22">
        <w:tblPrEx>
          <w:tblCellMar>
            <w:bottom w:w="57" w:type="dxa"/>
          </w:tblCellMar>
        </w:tblPrEx>
        <w:tc>
          <w:tcPr>
            <w:tcW w:w="499" w:type="pct"/>
          </w:tcPr>
          <w:p w14:paraId="48A1AA6C" w14:textId="77777777" w:rsidR="00631E22" w:rsidRPr="00F57865" w:rsidRDefault="00631E22" w:rsidP="0089192B">
            <w:pPr>
              <w:rPr>
                <w:rFonts w:ascii="Century Gothic" w:hAnsi="Century Gothic" w:cstheme="majorHAnsi"/>
                <w:sz w:val="20"/>
                <w:szCs w:val="20"/>
              </w:rPr>
            </w:pPr>
          </w:p>
        </w:tc>
        <w:tc>
          <w:tcPr>
            <w:tcW w:w="4501" w:type="pct"/>
            <w:gridSpan w:val="4"/>
          </w:tcPr>
          <w:p w14:paraId="7D13DB7B" w14:textId="77777777" w:rsidR="00631E22" w:rsidRPr="00F57865" w:rsidRDefault="00631E22" w:rsidP="0089192B">
            <w:pPr>
              <w:jc w:val="both"/>
              <w:rPr>
                <w:rFonts w:ascii="Century Gothic" w:hAnsi="Century Gothic" w:cstheme="majorHAnsi"/>
                <w:sz w:val="20"/>
                <w:szCs w:val="20"/>
              </w:rPr>
            </w:pPr>
          </w:p>
        </w:tc>
      </w:tr>
      <w:tr w:rsidR="00631E22" w:rsidRPr="00F57865" w14:paraId="5D538EF7" w14:textId="77777777" w:rsidTr="00631E22">
        <w:tblPrEx>
          <w:tblCellMar>
            <w:bottom w:w="57" w:type="dxa"/>
          </w:tblCellMar>
        </w:tblPrEx>
        <w:tc>
          <w:tcPr>
            <w:tcW w:w="499" w:type="pct"/>
          </w:tcPr>
          <w:p w14:paraId="4810F5A2" w14:textId="77777777" w:rsidR="00631E22" w:rsidRPr="00F57865" w:rsidRDefault="00631E22" w:rsidP="0089192B">
            <w:pPr>
              <w:rPr>
                <w:rFonts w:ascii="Century Gothic" w:hAnsi="Century Gothic" w:cstheme="majorHAnsi"/>
                <w:sz w:val="20"/>
                <w:szCs w:val="20"/>
              </w:rPr>
            </w:pPr>
            <w:r w:rsidRPr="00F57865">
              <w:rPr>
                <w:rFonts w:ascii="Century Gothic" w:hAnsi="Century Gothic" w:cstheme="majorHAnsi"/>
                <w:sz w:val="20"/>
                <w:szCs w:val="20"/>
              </w:rPr>
              <w:t>Marks:</w:t>
            </w:r>
          </w:p>
        </w:tc>
        <w:tc>
          <w:tcPr>
            <w:tcW w:w="4501" w:type="pct"/>
            <w:gridSpan w:val="4"/>
          </w:tcPr>
          <w:p w14:paraId="4DAC12A1" w14:textId="77777777" w:rsidR="00631E22" w:rsidRPr="00F57865" w:rsidRDefault="00631E22" w:rsidP="0089192B">
            <w:pPr>
              <w:jc w:val="both"/>
              <w:rPr>
                <w:rFonts w:ascii="Century Gothic" w:hAnsi="Century Gothic" w:cstheme="majorHAnsi"/>
                <w:sz w:val="20"/>
                <w:szCs w:val="20"/>
              </w:rPr>
            </w:pPr>
            <w:r w:rsidRPr="00F57865">
              <w:rPr>
                <w:rFonts w:ascii="Century Gothic" w:hAnsi="Century Gothic" w:cstheme="majorHAnsi"/>
                <w:sz w:val="20"/>
                <w:szCs w:val="20"/>
              </w:rPr>
              <w:t>Max 100 towards the Show Championship Cup.</w:t>
            </w:r>
          </w:p>
        </w:tc>
      </w:tr>
    </w:tbl>
    <w:p w14:paraId="552B8752" w14:textId="77777777" w:rsidR="00631E22" w:rsidRPr="00F57865" w:rsidRDefault="00631E22" w:rsidP="001F40F2">
      <w:pPr>
        <w:pStyle w:val="Heading1"/>
      </w:pPr>
    </w:p>
    <w:p w14:paraId="6CC8E032" w14:textId="77777777" w:rsidR="00631E22" w:rsidRPr="00F57865" w:rsidRDefault="00631E22">
      <w:pPr>
        <w:rPr>
          <w:rFonts w:ascii="Century Gothic" w:hAnsi="Century Gothic" w:cs="Arial"/>
          <w:b/>
          <w:bCs/>
          <w:kern w:val="32"/>
          <w:szCs w:val="32"/>
          <w:u w:val="single"/>
        </w:rPr>
      </w:pPr>
      <w:r w:rsidRPr="00F57865">
        <w:br w:type="page"/>
      </w:r>
    </w:p>
    <w:p w14:paraId="6D09EC92" w14:textId="18B776EB" w:rsidR="00136BDD" w:rsidRPr="0062415A" w:rsidRDefault="00262571" w:rsidP="001F40F2">
      <w:pPr>
        <w:pStyle w:val="Heading1"/>
      </w:pPr>
      <w:r w:rsidRPr="008A04E9">
        <w:rPr>
          <w:highlight w:val="green"/>
        </w:rPr>
        <w:lastRenderedPageBreak/>
        <w:t>Wagon Racing</w:t>
      </w:r>
    </w:p>
    <w:p w14:paraId="2D7DB186" w14:textId="63313687" w:rsidR="005A0D5A" w:rsidRPr="0062415A" w:rsidRDefault="001F40F2" w:rsidP="001F40F2">
      <w:pPr>
        <w:pStyle w:val="Heading3"/>
      </w:pPr>
      <w:r w:rsidRPr="0062415A">
        <w:t>Competition Number: 4</w:t>
      </w:r>
      <w:r w:rsidR="00291B84">
        <w:t>9</w:t>
      </w:r>
    </w:p>
    <w:p w14:paraId="68D15121" w14:textId="77777777" w:rsidR="005A0D5A" w:rsidRPr="0062415A" w:rsidRDefault="005A0D5A" w:rsidP="005E33A0">
      <w:pPr>
        <w:jc w:val="right"/>
        <w:rPr>
          <w:rFonts w:ascii="Century Gothic" w:hAnsi="Century Gothic"/>
          <w:color w:val="0000FF"/>
          <w:sz w:val="20"/>
          <w:u w:val="single"/>
        </w:rPr>
      </w:pPr>
    </w:p>
    <w:tbl>
      <w:tblPr>
        <w:tblW w:w="5000" w:type="pct"/>
        <w:tblCellMar>
          <w:bottom w:w="57" w:type="dxa"/>
        </w:tblCellMar>
        <w:tblLook w:val="01E0" w:firstRow="1" w:lastRow="1" w:firstColumn="1" w:lastColumn="1" w:noHBand="0" w:noVBand="0"/>
      </w:tblPr>
      <w:tblGrid>
        <w:gridCol w:w="1032"/>
        <w:gridCol w:w="8986"/>
      </w:tblGrid>
      <w:tr w:rsidR="00534504" w:rsidRPr="0062415A" w14:paraId="6A09BBD5" w14:textId="77777777" w:rsidTr="00534504">
        <w:tc>
          <w:tcPr>
            <w:tcW w:w="515" w:type="pct"/>
          </w:tcPr>
          <w:p w14:paraId="4122462A" w14:textId="4AD8CEE4" w:rsidR="00534504" w:rsidRPr="0062415A" w:rsidRDefault="00534504" w:rsidP="005E33A0">
            <w:pPr>
              <w:tabs>
                <w:tab w:val="left" w:pos="885"/>
              </w:tabs>
              <w:rPr>
                <w:rFonts w:ascii="Century Gothic" w:hAnsi="Century Gothic"/>
                <w:sz w:val="20"/>
                <w:szCs w:val="20"/>
              </w:rPr>
            </w:pPr>
            <w:r w:rsidRPr="0062415A">
              <w:rPr>
                <w:rFonts w:ascii="Century Gothic" w:hAnsi="Century Gothic"/>
                <w:sz w:val="20"/>
                <w:szCs w:val="20"/>
              </w:rPr>
              <w:t>Time:</w:t>
            </w:r>
          </w:p>
        </w:tc>
        <w:tc>
          <w:tcPr>
            <w:tcW w:w="4485" w:type="pct"/>
          </w:tcPr>
          <w:p w14:paraId="74C94FDD" w14:textId="5A334DD1" w:rsidR="00534504" w:rsidRPr="0062415A" w:rsidRDefault="00534504" w:rsidP="005E33A0">
            <w:pPr>
              <w:rPr>
                <w:rFonts w:ascii="Century Gothic" w:hAnsi="Century Gothic"/>
                <w:sz w:val="20"/>
                <w:szCs w:val="20"/>
              </w:rPr>
            </w:pPr>
            <w:r w:rsidRPr="0062415A">
              <w:rPr>
                <w:rFonts w:ascii="Century Gothic" w:hAnsi="Century Gothic"/>
                <w:sz w:val="20"/>
                <w:szCs w:val="20"/>
              </w:rPr>
              <w:t>13.45pm booking in and time slot allocation for 14.00pm start.</w:t>
            </w:r>
          </w:p>
        </w:tc>
      </w:tr>
      <w:tr w:rsidR="00534504" w:rsidRPr="0062415A" w14:paraId="56C71F83" w14:textId="77777777" w:rsidTr="00534504">
        <w:tc>
          <w:tcPr>
            <w:tcW w:w="515" w:type="pct"/>
          </w:tcPr>
          <w:p w14:paraId="1277BF9C" w14:textId="77777777" w:rsidR="00534504" w:rsidRPr="0062415A" w:rsidRDefault="00534504" w:rsidP="005E33A0">
            <w:pPr>
              <w:rPr>
                <w:rFonts w:ascii="Century Gothic" w:hAnsi="Century Gothic"/>
                <w:sz w:val="20"/>
                <w:szCs w:val="20"/>
              </w:rPr>
            </w:pPr>
          </w:p>
        </w:tc>
        <w:tc>
          <w:tcPr>
            <w:tcW w:w="4485" w:type="pct"/>
          </w:tcPr>
          <w:p w14:paraId="3D754439" w14:textId="77777777" w:rsidR="00534504" w:rsidRPr="0062415A" w:rsidRDefault="00534504" w:rsidP="005E33A0">
            <w:pPr>
              <w:jc w:val="both"/>
              <w:rPr>
                <w:rFonts w:ascii="Century Gothic" w:hAnsi="Century Gothic"/>
                <w:sz w:val="20"/>
                <w:szCs w:val="20"/>
              </w:rPr>
            </w:pPr>
          </w:p>
        </w:tc>
      </w:tr>
      <w:tr w:rsidR="00534504" w:rsidRPr="0062415A" w14:paraId="73ADEA4F" w14:textId="77777777" w:rsidTr="00534504">
        <w:trPr>
          <w:trHeight w:val="528"/>
        </w:trPr>
        <w:tc>
          <w:tcPr>
            <w:tcW w:w="515" w:type="pct"/>
          </w:tcPr>
          <w:p w14:paraId="3010D881" w14:textId="77777777" w:rsidR="00534504" w:rsidRPr="0062415A" w:rsidRDefault="00534504" w:rsidP="005E33A0">
            <w:pPr>
              <w:rPr>
                <w:rFonts w:ascii="Century Gothic" w:hAnsi="Century Gothic"/>
                <w:sz w:val="20"/>
                <w:szCs w:val="20"/>
              </w:rPr>
            </w:pPr>
            <w:r w:rsidRPr="0062415A">
              <w:rPr>
                <w:rFonts w:ascii="Century Gothic" w:hAnsi="Century Gothic"/>
                <w:sz w:val="20"/>
                <w:szCs w:val="20"/>
              </w:rPr>
              <w:t>Entries:</w:t>
            </w:r>
          </w:p>
        </w:tc>
        <w:tc>
          <w:tcPr>
            <w:tcW w:w="4485" w:type="pct"/>
          </w:tcPr>
          <w:p w14:paraId="185E31E7" w14:textId="1CCA6C03" w:rsidR="00B33A4B" w:rsidRDefault="00534504" w:rsidP="00426FEB">
            <w:pPr>
              <w:pStyle w:val="BodyTextIndent"/>
              <w:ind w:left="0"/>
              <w:rPr>
                <w:rFonts w:ascii="Century Gothic" w:hAnsi="Century Gothic" w:cs="Arial"/>
                <w:sz w:val="20"/>
                <w:szCs w:val="20"/>
              </w:rPr>
            </w:pPr>
            <w:r w:rsidRPr="0062415A">
              <w:rPr>
                <w:rFonts w:ascii="Century Gothic" w:hAnsi="Century Gothic" w:cs="Arial"/>
                <w:sz w:val="20"/>
                <w:szCs w:val="20"/>
              </w:rPr>
              <w:t xml:space="preserve">Each Club may make </w:t>
            </w:r>
            <w:r w:rsidRPr="0062415A">
              <w:rPr>
                <w:rFonts w:ascii="Century Gothic" w:hAnsi="Century Gothic" w:cs="Arial"/>
                <w:b/>
                <w:sz w:val="20"/>
                <w:szCs w:val="20"/>
                <w:u w:val="single"/>
              </w:rPr>
              <w:t>one entry</w:t>
            </w:r>
            <w:r w:rsidRPr="0062415A">
              <w:rPr>
                <w:rFonts w:ascii="Century Gothic" w:hAnsi="Century Gothic" w:cs="Arial"/>
                <w:sz w:val="20"/>
                <w:szCs w:val="20"/>
              </w:rPr>
              <w:t xml:space="preserve"> in this competition.</w:t>
            </w:r>
            <w:r w:rsidR="008A04E9">
              <w:rPr>
                <w:rFonts w:ascii="Century Gothic" w:hAnsi="Century Gothic" w:cs="Arial"/>
                <w:sz w:val="20"/>
                <w:szCs w:val="20"/>
              </w:rPr>
              <w:t xml:space="preserve"> </w:t>
            </w:r>
          </w:p>
          <w:p w14:paraId="03C7DFE3" w14:textId="265CD947" w:rsidR="008A04E9" w:rsidRPr="0062415A" w:rsidRDefault="008A04E9" w:rsidP="00426FEB">
            <w:pPr>
              <w:pStyle w:val="BodyTextIndent"/>
              <w:ind w:left="0"/>
              <w:rPr>
                <w:rFonts w:ascii="Century Gothic" w:hAnsi="Century Gothic" w:cs="Arial"/>
                <w:b/>
                <w:bCs/>
                <w:sz w:val="20"/>
                <w:szCs w:val="20"/>
              </w:rPr>
            </w:pPr>
            <w:r>
              <w:rPr>
                <w:rFonts w:ascii="Century Gothic" w:hAnsi="Century Gothic" w:cs="Arial"/>
                <w:b/>
                <w:bCs/>
                <w:sz w:val="20"/>
                <w:szCs w:val="20"/>
              </w:rPr>
              <w:t>An entry consists of minimum of 3 members and a maximum of 6 members per team, one must be of the opposite sex. All must be 28 years of age or under on 1</w:t>
            </w:r>
            <w:r w:rsidRPr="008A04E9">
              <w:rPr>
                <w:rFonts w:ascii="Century Gothic" w:hAnsi="Century Gothic" w:cs="Arial"/>
                <w:b/>
                <w:bCs/>
                <w:sz w:val="20"/>
                <w:szCs w:val="20"/>
                <w:vertAlign w:val="superscript"/>
              </w:rPr>
              <w:t>st</w:t>
            </w:r>
            <w:r>
              <w:rPr>
                <w:rFonts w:ascii="Century Gothic" w:hAnsi="Century Gothic" w:cs="Arial"/>
                <w:b/>
                <w:bCs/>
                <w:sz w:val="20"/>
                <w:szCs w:val="20"/>
                <w:vertAlign w:val="superscript"/>
              </w:rPr>
              <w:t xml:space="preserve"> </w:t>
            </w:r>
            <w:r>
              <w:rPr>
                <w:rFonts w:ascii="Century Gothic" w:hAnsi="Century Gothic" w:cs="Arial"/>
                <w:b/>
                <w:bCs/>
                <w:sz w:val="20"/>
                <w:szCs w:val="20"/>
              </w:rPr>
              <w:t>September 2023.</w:t>
            </w:r>
          </w:p>
          <w:p w14:paraId="115B3932" w14:textId="39DE187C" w:rsidR="00534504" w:rsidRPr="0062415A" w:rsidRDefault="00534504" w:rsidP="00426FEB">
            <w:pPr>
              <w:pStyle w:val="BodyTextIndent"/>
              <w:ind w:left="0"/>
              <w:rPr>
                <w:rFonts w:ascii="Century Gothic" w:hAnsi="Century Gothic" w:cs="Arial"/>
                <w:sz w:val="20"/>
                <w:szCs w:val="20"/>
              </w:rPr>
            </w:pPr>
            <w:r w:rsidRPr="0062415A">
              <w:rPr>
                <w:rFonts w:ascii="Century Gothic" w:hAnsi="Century Gothic" w:cs="Arial"/>
                <w:b/>
                <w:sz w:val="20"/>
                <w:szCs w:val="20"/>
              </w:rPr>
              <w:t>Competitors Will Be Required To Show Their Current Membership Cards.</w:t>
            </w:r>
          </w:p>
        </w:tc>
      </w:tr>
      <w:tr w:rsidR="00534504" w:rsidRPr="0062415A" w14:paraId="704208C6" w14:textId="77777777" w:rsidTr="00534504">
        <w:tc>
          <w:tcPr>
            <w:tcW w:w="515" w:type="pct"/>
          </w:tcPr>
          <w:p w14:paraId="6D99EC47" w14:textId="7F28B79E" w:rsidR="00534504" w:rsidRPr="0062415A" w:rsidRDefault="00534504" w:rsidP="005E33A0">
            <w:pPr>
              <w:rPr>
                <w:rFonts w:ascii="Century Gothic" w:hAnsi="Century Gothic"/>
                <w:sz w:val="20"/>
                <w:szCs w:val="20"/>
              </w:rPr>
            </w:pPr>
            <w:r w:rsidRPr="0062415A">
              <w:rPr>
                <w:rFonts w:ascii="Century Gothic" w:hAnsi="Century Gothic"/>
                <w:sz w:val="20"/>
                <w:szCs w:val="20"/>
              </w:rPr>
              <w:t>Rules:</w:t>
            </w:r>
          </w:p>
        </w:tc>
        <w:tc>
          <w:tcPr>
            <w:tcW w:w="4485" w:type="pct"/>
          </w:tcPr>
          <w:p w14:paraId="35FE1A41" w14:textId="77777777" w:rsidR="00534504" w:rsidRPr="0062415A" w:rsidRDefault="00534504" w:rsidP="005E33A0">
            <w:pPr>
              <w:jc w:val="both"/>
              <w:rPr>
                <w:rFonts w:ascii="Century Gothic" w:hAnsi="Century Gothic"/>
                <w:sz w:val="20"/>
                <w:szCs w:val="20"/>
              </w:rPr>
            </w:pPr>
          </w:p>
        </w:tc>
      </w:tr>
      <w:tr w:rsidR="00534504" w:rsidRPr="0062415A" w14:paraId="532A89F8" w14:textId="77777777" w:rsidTr="00534504">
        <w:tc>
          <w:tcPr>
            <w:tcW w:w="515" w:type="pct"/>
          </w:tcPr>
          <w:p w14:paraId="305799FA" w14:textId="4CD1283B" w:rsidR="00534504" w:rsidRPr="0062415A" w:rsidRDefault="00534504" w:rsidP="00534504">
            <w:pPr>
              <w:jc w:val="right"/>
              <w:rPr>
                <w:rFonts w:ascii="Century Gothic" w:hAnsi="Century Gothic"/>
                <w:sz w:val="20"/>
                <w:szCs w:val="20"/>
              </w:rPr>
            </w:pPr>
            <w:r w:rsidRPr="0062415A">
              <w:rPr>
                <w:rFonts w:ascii="Century Gothic" w:hAnsi="Century Gothic"/>
                <w:sz w:val="20"/>
                <w:szCs w:val="20"/>
              </w:rPr>
              <w:t>1</w:t>
            </w:r>
          </w:p>
        </w:tc>
        <w:tc>
          <w:tcPr>
            <w:tcW w:w="4485" w:type="pct"/>
          </w:tcPr>
          <w:p w14:paraId="3BCA18EA" w14:textId="023F0D5F" w:rsidR="00534504" w:rsidRPr="0062415A" w:rsidRDefault="00534504" w:rsidP="00E91A6D">
            <w:pPr>
              <w:rPr>
                <w:rFonts w:ascii="Century Gothic" w:hAnsi="Century Gothic" w:cs="Arial"/>
                <w:sz w:val="20"/>
                <w:szCs w:val="20"/>
              </w:rPr>
            </w:pPr>
            <w:r w:rsidRPr="0062415A">
              <w:rPr>
                <w:rFonts w:ascii="Century Gothic" w:hAnsi="Century Gothic" w:cs="Arial"/>
                <w:sz w:val="20"/>
                <w:szCs w:val="20"/>
              </w:rPr>
              <w:t>Each team will be required to</w:t>
            </w:r>
            <w:r w:rsidR="00B33A4B" w:rsidRPr="0062415A">
              <w:rPr>
                <w:rFonts w:ascii="Century Gothic" w:hAnsi="Century Gothic" w:cs="Arial"/>
                <w:sz w:val="20"/>
                <w:szCs w:val="20"/>
              </w:rPr>
              <w:t xml:space="preserve"> race a</w:t>
            </w:r>
            <w:r w:rsidRPr="0062415A">
              <w:rPr>
                <w:rFonts w:ascii="Century Gothic" w:hAnsi="Century Gothic" w:cs="Arial"/>
                <w:sz w:val="20"/>
                <w:szCs w:val="20"/>
              </w:rPr>
              <w:t xml:space="preserve"> </w:t>
            </w:r>
            <w:r w:rsidRPr="0062415A">
              <w:rPr>
                <w:rFonts w:ascii="Century Gothic" w:hAnsi="Century Gothic" w:cs="Arial"/>
                <w:b/>
                <w:sz w:val="20"/>
                <w:szCs w:val="20"/>
              </w:rPr>
              <w:t>“</w:t>
            </w:r>
            <w:r w:rsidR="008A04E9">
              <w:rPr>
                <w:rFonts w:ascii="Century Gothic" w:hAnsi="Century Gothic" w:cs="Arial"/>
                <w:b/>
                <w:sz w:val="20"/>
                <w:szCs w:val="20"/>
              </w:rPr>
              <w:t>Wagon</w:t>
            </w:r>
            <w:r w:rsidRPr="0062415A">
              <w:rPr>
                <w:rFonts w:ascii="Century Gothic" w:hAnsi="Century Gothic" w:cs="Arial"/>
                <w:b/>
                <w:sz w:val="20"/>
                <w:szCs w:val="20"/>
              </w:rPr>
              <w:t>”</w:t>
            </w:r>
            <w:r w:rsidRPr="0062415A">
              <w:rPr>
                <w:rFonts w:ascii="Century Gothic" w:hAnsi="Century Gothic" w:cs="Arial"/>
                <w:sz w:val="20"/>
                <w:szCs w:val="20"/>
              </w:rPr>
              <w:t xml:space="preserve">, which is to be made by the competitors beforehand. The </w:t>
            </w:r>
            <w:r w:rsidR="00A8478D" w:rsidRPr="0062415A">
              <w:rPr>
                <w:rFonts w:ascii="Century Gothic" w:hAnsi="Century Gothic" w:cs="Arial"/>
                <w:sz w:val="20"/>
                <w:szCs w:val="20"/>
              </w:rPr>
              <w:t xml:space="preserve">chariot </w:t>
            </w:r>
            <w:r w:rsidRPr="0062415A">
              <w:rPr>
                <w:rFonts w:ascii="Century Gothic" w:hAnsi="Century Gothic" w:cs="Arial"/>
                <w:sz w:val="20"/>
                <w:szCs w:val="20"/>
              </w:rPr>
              <w:t>is to be decorated in a</w:t>
            </w:r>
            <w:r w:rsidR="008A04E9">
              <w:rPr>
                <w:rFonts w:ascii="Century Gothic" w:hAnsi="Century Gothic" w:cs="Arial"/>
                <w:sz w:val="20"/>
                <w:szCs w:val="20"/>
              </w:rPr>
              <w:t>n American West</w:t>
            </w:r>
            <w:r w:rsidRPr="0062415A">
              <w:rPr>
                <w:rFonts w:ascii="Century Gothic" w:hAnsi="Century Gothic" w:cs="Arial"/>
                <w:sz w:val="20"/>
                <w:szCs w:val="20"/>
              </w:rPr>
              <w:t xml:space="preserve"> theme.  </w:t>
            </w:r>
          </w:p>
        </w:tc>
      </w:tr>
      <w:tr w:rsidR="00534504" w:rsidRPr="0062415A" w14:paraId="34B1425A" w14:textId="77777777" w:rsidTr="00534504">
        <w:tc>
          <w:tcPr>
            <w:tcW w:w="515" w:type="pct"/>
          </w:tcPr>
          <w:p w14:paraId="21FBDB71" w14:textId="0F01318F" w:rsidR="00534504" w:rsidRPr="0062415A" w:rsidRDefault="00534504" w:rsidP="00534504">
            <w:pPr>
              <w:jc w:val="right"/>
              <w:rPr>
                <w:rFonts w:ascii="Century Gothic" w:hAnsi="Century Gothic"/>
                <w:sz w:val="20"/>
                <w:szCs w:val="20"/>
              </w:rPr>
            </w:pPr>
            <w:r w:rsidRPr="0062415A">
              <w:rPr>
                <w:rFonts w:ascii="Century Gothic" w:hAnsi="Century Gothic"/>
                <w:sz w:val="20"/>
                <w:szCs w:val="20"/>
              </w:rPr>
              <w:t>2</w:t>
            </w:r>
          </w:p>
        </w:tc>
        <w:tc>
          <w:tcPr>
            <w:tcW w:w="4485" w:type="pct"/>
          </w:tcPr>
          <w:p w14:paraId="631EEE85" w14:textId="6F849615" w:rsidR="00534504" w:rsidRPr="0062415A" w:rsidRDefault="005E154D" w:rsidP="00E91A6D">
            <w:pPr>
              <w:rPr>
                <w:rFonts w:ascii="Century Gothic" w:hAnsi="Century Gothic" w:cs="Arial"/>
                <w:sz w:val="20"/>
                <w:szCs w:val="20"/>
              </w:rPr>
            </w:pPr>
            <w:r>
              <w:rPr>
                <w:rFonts w:ascii="Century Gothic" w:hAnsi="Century Gothic" w:cs="Arial"/>
                <w:sz w:val="20"/>
                <w:szCs w:val="20"/>
              </w:rPr>
              <w:t xml:space="preserve">A minimum of two members will race the Wagon around a designated obstacle course, whilst a minimum of one member remains in the wagon. This member must wear a safety helmet and suitable protective equipment. </w:t>
            </w:r>
          </w:p>
        </w:tc>
      </w:tr>
      <w:tr w:rsidR="00534504" w:rsidRPr="0062415A" w14:paraId="01394206" w14:textId="77777777" w:rsidTr="00534504">
        <w:tc>
          <w:tcPr>
            <w:tcW w:w="515" w:type="pct"/>
          </w:tcPr>
          <w:p w14:paraId="0F4B4EF7" w14:textId="3BD6F16C" w:rsidR="00534504" w:rsidRPr="0062415A" w:rsidRDefault="00534504" w:rsidP="00534504">
            <w:pPr>
              <w:jc w:val="right"/>
              <w:rPr>
                <w:rFonts w:ascii="Century Gothic" w:hAnsi="Century Gothic"/>
                <w:sz w:val="20"/>
                <w:szCs w:val="20"/>
              </w:rPr>
            </w:pPr>
            <w:r w:rsidRPr="0062415A">
              <w:rPr>
                <w:rFonts w:ascii="Century Gothic" w:hAnsi="Century Gothic"/>
                <w:sz w:val="20"/>
                <w:szCs w:val="20"/>
              </w:rPr>
              <w:t>3</w:t>
            </w:r>
          </w:p>
        </w:tc>
        <w:tc>
          <w:tcPr>
            <w:tcW w:w="4485" w:type="pct"/>
          </w:tcPr>
          <w:p w14:paraId="29DC3DBD" w14:textId="70B39BE1" w:rsidR="00534504" w:rsidRPr="0062415A" w:rsidRDefault="00534504" w:rsidP="00E91A6D">
            <w:pPr>
              <w:rPr>
                <w:rFonts w:ascii="Century Gothic" w:hAnsi="Century Gothic" w:cs="Arial"/>
                <w:sz w:val="20"/>
                <w:szCs w:val="20"/>
              </w:rPr>
            </w:pPr>
            <w:r w:rsidRPr="0062415A">
              <w:rPr>
                <w:rFonts w:ascii="Century Gothic" w:hAnsi="Century Gothic" w:cs="Arial"/>
                <w:sz w:val="20"/>
                <w:szCs w:val="20"/>
              </w:rPr>
              <w:t>All team members must be dressed in accordance with the theme.</w:t>
            </w:r>
          </w:p>
        </w:tc>
      </w:tr>
      <w:tr w:rsidR="00534504" w:rsidRPr="0062415A" w14:paraId="67E81C71" w14:textId="77777777" w:rsidTr="00534504">
        <w:tc>
          <w:tcPr>
            <w:tcW w:w="515" w:type="pct"/>
          </w:tcPr>
          <w:p w14:paraId="0CA682CD" w14:textId="3FF89819" w:rsidR="00534504" w:rsidRPr="0062415A" w:rsidRDefault="00534504" w:rsidP="00534504">
            <w:pPr>
              <w:jc w:val="right"/>
              <w:rPr>
                <w:rFonts w:ascii="Century Gothic" w:hAnsi="Century Gothic"/>
                <w:sz w:val="20"/>
                <w:szCs w:val="20"/>
              </w:rPr>
            </w:pPr>
            <w:r w:rsidRPr="0062415A">
              <w:rPr>
                <w:rFonts w:ascii="Century Gothic" w:hAnsi="Century Gothic"/>
                <w:sz w:val="20"/>
                <w:szCs w:val="20"/>
              </w:rPr>
              <w:t>4</w:t>
            </w:r>
          </w:p>
        </w:tc>
        <w:tc>
          <w:tcPr>
            <w:tcW w:w="4485" w:type="pct"/>
          </w:tcPr>
          <w:p w14:paraId="46167DE2" w14:textId="2FC20D13" w:rsidR="00534504" w:rsidRPr="0062415A" w:rsidRDefault="00534504" w:rsidP="00E91A6D">
            <w:pPr>
              <w:jc w:val="both"/>
              <w:rPr>
                <w:rFonts w:ascii="Century Gothic" w:hAnsi="Century Gothic" w:cs="Arial"/>
                <w:sz w:val="20"/>
                <w:szCs w:val="20"/>
              </w:rPr>
            </w:pPr>
            <w:r w:rsidRPr="0062415A">
              <w:rPr>
                <w:rFonts w:ascii="Century Gothic" w:hAnsi="Century Gothic" w:cs="Arial"/>
                <w:sz w:val="20"/>
                <w:szCs w:val="20"/>
              </w:rPr>
              <w:t xml:space="preserve">The </w:t>
            </w:r>
            <w:r w:rsidR="005E154D">
              <w:rPr>
                <w:rFonts w:ascii="Century Gothic" w:hAnsi="Century Gothic" w:cs="Arial"/>
                <w:sz w:val="20"/>
                <w:szCs w:val="20"/>
              </w:rPr>
              <w:t>wagon</w:t>
            </w:r>
            <w:r w:rsidRPr="0062415A">
              <w:rPr>
                <w:rFonts w:ascii="Century Gothic" w:hAnsi="Century Gothic" w:cs="Arial"/>
                <w:sz w:val="20"/>
                <w:szCs w:val="20"/>
              </w:rPr>
              <w:t xml:space="preserve"> must be capable of carrying at least one person. </w:t>
            </w:r>
          </w:p>
        </w:tc>
      </w:tr>
      <w:tr w:rsidR="00534504" w:rsidRPr="00C06D36" w14:paraId="7B05B04F" w14:textId="77777777" w:rsidTr="00534504">
        <w:tc>
          <w:tcPr>
            <w:tcW w:w="515" w:type="pct"/>
          </w:tcPr>
          <w:p w14:paraId="4E9816FB" w14:textId="3EEFC515" w:rsidR="00534504" w:rsidRPr="0062415A" w:rsidRDefault="00534504" w:rsidP="00534504">
            <w:pPr>
              <w:jc w:val="right"/>
              <w:rPr>
                <w:rFonts w:ascii="Century Gothic" w:hAnsi="Century Gothic"/>
                <w:sz w:val="20"/>
                <w:szCs w:val="20"/>
              </w:rPr>
            </w:pPr>
            <w:r w:rsidRPr="0062415A">
              <w:rPr>
                <w:rFonts w:ascii="Century Gothic" w:hAnsi="Century Gothic"/>
                <w:sz w:val="20"/>
                <w:szCs w:val="20"/>
              </w:rPr>
              <w:t>5</w:t>
            </w:r>
          </w:p>
        </w:tc>
        <w:tc>
          <w:tcPr>
            <w:tcW w:w="4485" w:type="pct"/>
          </w:tcPr>
          <w:p w14:paraId="64325C24" w14:textId="7BB30E9F" w:rsidR="00534504" w:rsidRPr="0062415A" w:rsidRDefault="00534504" w:rsidP="00E91A6D">
            <w:pPr>
              <w:jc w:val="both"/>
              <w:rPr>
                <w:rFonts w:ascii="Century Gothic" w:hAnsi="Century Gothic" w:cs="Arial"/>
                <w:sz w:val="20"/>
                <w:szCs w:val="20"/>
              </w:rPr>
            </w:pPr>
            <w:r w:rsidRPr="0062415A">
              <w:rPr>
                <w:rFonts w:ascii="Century Gothic" w:hAnsi="Century Gothic" w:cs="Arial"/>
                <w:sz w:val="20"/>
                <w:szCs w:val="20"/>
              </w:rPr>
              <w:t xml:space="preserve">Any </w:t>
            </w:r>
            <w:r w:rsidR="005E154D">
              <w:rPr>
                <w:rFonts w:ascii="Century Gothic" w:hAnsi="Century Gothic" w:cs="Arial"/>
                <w:sz w:val="20"/>
                <w:szCs w:val="20"/>
              </w:rPr>
              <w:t>wagon</w:t>
            </w:r>
            <w:r w:rsidR="0062415A" w:rsidRPr="0062415A">
              <w:rPr>
                <w:rFonts w:ascii="Century Gothic" w:hAnsi="Century Gothic" w:cs="Arial"/>
                <w:sz w:val="20"/>
                <w:szCs w:val="20"/>
              </w:rPr>
              <w:t xml:space="preserve"> </w:t>
            </w:r>
            <w:r w:rsidRPr="0062415A">
              <w:rPr>
                <w:rFonts w:ascii="Century Gothic" w:hAnsi="Century Gothic" w:cs="Arial"/>
                <w:sz w:val="20"/>
                <w:szCs w:val="20"/>
              </w:rPr>
              <w:t>deemed unsafe by the judge/Chief Steward will not be allowed to race.</w:t>
            </w:r>
          </w:p>
        </w:tc>
      </w:tr>
      <w:tr w:rsidR="00534504" w:rsidRPr="00C06D36" w14:paraId="05714301" w14:textId="77777777" w:rsidTr="00534504">
        <w:tc>
          <w:tcPr>
            <w:tcW w:w="515" w:type="pct"/>
          </w:tcPr>
          <w:p w14:paraId="0F6893D8" w14:textId="77777777" w:rsidR="00534504" w:rsidRPr="00670351" w:rsidRDefault="00534504" w:rsidP="00534504">
            <w:pPr>
              <w:jc w:val="right"/>
              <w:rPr>
                <w:rFonts w:ascii="Century Gothic" w:hAnsi="Century Gothic"/>
                <w:sz w:val="20"/>
                <w:szCs w:val="20"/>
              </w:rPr>
            </w:pPr>
            <w:r w:rsidRPr="00670351">
              <w:rPr>
                <w:rFonts w:ascii="Century Gothic" w:hAnsi="Century Gothic"/>
                <w:sz w:val="20"/>
                <w:szCs w:val="20"/>
              </w:rPr>
              <w:t>6</w:t>
            </w:r>
          </w:p>
          <w:p w14:paraId="2449C1BC" w14:textId="39FC7772" w:rsidR="00534504" w:rsidRPr="00670351" w:rsidRDefault="00534504" w:rsidP="00534504">
            <w:pPr>
              <w:jc w:val="right"/>
              <w:rPr>
                <w:rFonts w:ascii="Century Gothic" w:hAnsi="Century Gothic"/>
                <w:sz w:val="20"/>
                <w:szCs w:val="20"/>
              </w:rPr>
            </w:pPr>
            <w:r w:rsidRPr="00670351">
              <w:rPr>
                <w:rFonts w:ascii="Century Gothic" w:hAnsi="Century Gothic"/>
                <w:sz w:val="20"/>
                <w:szCs w:val="20"/>
              </w:rPr>
              <w:t>7</w:t>
            </w:r>
          </w:p>
        </w:tc>
        <w:tc>
          <w:tcPr>
            <w:tcW w:w="4485" w:type="pct"/>
          </w:tcPr>
          <w:p w14:paraId="408C01A6" w14:textId="36648638" w:rsidR="00534504" w:rsidRPr="00670351" w:rsidRDefault="00534504" w:rsidP="00E91A6D">
            <w:pPr>
              <w:jc w:val="both"/>
              <w:rPr>
                <w:rFonts w:ascii="Century Gothic" w:hAnsi="Century Gothic" w:cs="Arial"/>
                <w:sz w:val="20"/>
                <w:szCs w:val="20"/>
              </w:rPr>
            </w:pPr>
            <w:r w:rsidRPr="00670351">
              <w:rPr>
                <w:rFonts w:ascii="Century Gothic" w:hAnsi="Century Gothic" w:cs="Arial"/>
                <w:sz w:val="20"/>
                <w:szCs w:val="20"/>
              </w:rPr>
              <w:t xml:space="preserve">The </w:t>
            </w:r>
            <w:r w:rsidR="005E154D">
              <w:rPr>
                <w:rFonts w:ascii="Century Gothic" w:hAnsi="Century Gothic" w:cs="Arial"/>
                <w:sz w:val="20"/>
                <w:szCs w:val="20"/>
              </w:rPr>
              <w:t>wagon</w:t>
            </w:r>
            <w:r w:rsidRPr="00670351">
              <w:rPr>
                <w:rFonts w:ascii="Century Gothic" w:hAnsi="Century Gothic" w:cs="Arial"/>
                <w:sz w:val="20"/>
                <w:szCs w:val="20"/>
              </w:rPr>
              <w:t xml:space="preserve"> will be raced </w:t>
            </w:r>
            <w:r w:rsidR="005E154D">
              <w:rPr>
                <w:rFonts w:ascii="Century Gothic" w:hAnsi="Century Gothic" w:cs="Arial"/>
                <w:sz w:val="20"/>
                <w:szCs w:val="20"/>
              </w:rPr>
              <w:t>o</w:t>
            </w:r>
            <w:r w:rsidRPr="00670351">
              <w:rPr>
                <w:rFonts w:ascii="Century Gothic" w:eastAsiaTheme="minorEastAsia" w:hAnsi="Century Gothic" w:cs="Arial"/>
                <w:sz w:val="20"/>
                <w:szCs w:val="20"/>
              </w:rPr>
              <w:t xml:space="preserve">n </w:t>
            </w:r>
            <w:r w:rsidRPr="00670351">
              <w:rPr>
                <w:rFonts w:ascii="Century Gothic" w:hAnsi="Century Gothic" w:cs="Arial"/>
                <w:sz w:val="20"/>
                <w:szCs w:val="20"/>
              </w:rPr>
              <w:t xml:space="preserve">a </w:t>
            </w:r>
            <w:r w:rsidRPr="00670351">
              <w:rPr>
                <w:rFonts w:ascii="Century Gothic" w:hAnsi="Century Gothic" w:cs="Arial"/>
                <w:b/>
                <w:sz w:val="20"/>
                <w:szCs w:val="20"/>
              </w:rPr>
              <w:t>grassed area</w:t>
            </w:r>
            <w:r w:rsidR="005E154D">
              <w:rPr>
                <w:rFonts w:ascii="Century Gothic" w:hAnsi="Century Gothic" w:cs="Arial"/>
                <w:b/>
                <w:sz w:val="20"/>
                <w:szCs w:val="20"/>
              </w:rPr>
              <w:t>.</w:t>
            </w:r>
          </w:p>
          <w:p w14:paraId="2535364F" w14:textId="4A69CD3E" w:rsidR="00534504" w:rsidRPr="00670351" w:rsidRDefault="00534504" w:rsidP="00E91A6D">
            <w:pPr>
              <w:rPr>
                <w:rFonts w:ascii="Century Gothic" w:hAnsi="Century Gothic" w:cs="Arial"/>
                <w:sz w:val="20"/>
                <w:szCs w:val="20"/>
              </w:rPr>
            </w:pPr>
            <w:r w:rsidRPr="00670351">
              <w:rPr>
                <w:rFonts w:ascii="Century Gothic" w:hAnsi="Century Gothic" w:cs="Arial"/>
                <w:sz w:val="20"/>
                <w:szCs w:val="20"/>
              </w:rPr>
              <w:t>The time taken for teams to complete the course will be recorded in case of a tie break situation.</w:t>
            </w:r>
            <w:r w:rsidR="0060155C" w:rsidRPr="00670351">
              <w:rPr>
                <w:rFonts w:ascii="Century Gothic" w:hAnsi="Century Gothic" w:cs="Arial"/>
                <w:sz w:val="20"/>
                <w:szCs w:val="20"/>
              </w:rPr>
              <w:t xml:space="preserve"> - </w:t>
            </w:r>
            <w:r w:rsidR="0060155C" w:rsidRPr="00670351">
              <w:rPr>
                <w:rFonts w:ascii="Century Gothic" w:hAnsi="Century Gothic"/>
                <w:sz w:val="20"/>
                <w:szCs w:val="20"/>
              </w:rPr>
              <w:t>The decision of the judge will be final</w:t>
            </w:r>
          </w:p>
        </w:tc>
      </w:tr>
      <w:tr w:rsidR="00534504" w:rsidRPr="007E4EDC" w14:paraId="50AC3C4B" w14:textId="77777777" w:rsidTr="00534504">
        <w:tc>
          <w:tcPr>
            <w:tcW w:w="515" w:type="pct"/>
          </w:tcPr>
          <w:p w14:paraId="7B36C32B" w14:textId="56B7E41C" w:rsidR="00534504" w:rsidRPr="007E4EDC" w:rsidRDefault="0060155C" w:rsidP="00534504">
            <w:pPr>
              <w:jc w:val="right"/>
              <w:rPr>
                <w:rFonts w:ascii="Century Gothic" w:hAnsi="Century Gothic"/>
                <w:sz w:val="20"/>
                <w:szCs w:val="20"/>
              </w:rPr>
            </w:pPr>
            <w:r>
              <w:rPr>
                <w:rFonts w:ascii="Century Gothic" w:hAnsi="Century Gothic"/>
                <w:sz w:val="20"/>
                <w:szCs w:val="20"/>
              </w:rPr>
              <w:t>8</w:t>
            </w:r>
          </w:p>
        </w:tc>
        <w:tc>
          <w:tcPr>
            <w:tcW w:w="4485" w:type="pct"/>
          </w:tcPr>
          <w:p w14:paraId="7B0A2EA4" w14:textId="77777777" w:rsidR="00534504" w:rsidRPr="007E4EDC" w:rsidRDefault="00534504" w:rsidP="00816A25">
            <w:pPr>
              <w:tabs>
                <w:tab w:val="left" w:pos="851"/>
                <w:tab w:val="left" w:pos="2268"/>
                <w:tab w:val="left" w:pos="5670"/>
                <w:tab w:val="left" w:pos="6237"/>
              </w:tabs>
              <w:rPr>
                <w:rFonts w:ascii="Century Gothic" w:hAnsi="Century Gothic"/>
                <w:sz w:val="20"/>
                <w:szCs w:val="20"/>
              </w:rPr>
            </w:pPr>
            <w:r w:rsidRPr="007E4EDC">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534504" w:rsidRPr="007E4EDC" w14:paraId="05E6A482" w14:textId="77777777" w:rsidTr="00534504">
        <w:tc>
          <w:tcPr>
            <w:tcW w:w="515" w:type="pct"/>
          </w:tcPr>
          <w:p w14:paraId="7A91E6AE" w14:textId="6E8E490D" w:rsidR="00534504" w:rsidRPr="007E4EDC" w:rsidRDefault="0060155C" w:rsidP="00534504">
            <w:pPr>
              <w:jc w:val="right"/>
              <w:rPr>
                <w:rFonts w:ascii="Century Gothic" w:hAnsi="Century Gothic"/>
                <w:sz w:val="20"/>
                <w:szCs w:val="20"/>
              </w:rPr>
            </w:pPr>
            <w:r>
              <w:rPr>
                <w:rFonts w:ascii="Century Gothic" w:hAnsi="Century Gothic"/>
                <w:sz w:val="20"/>
                <w:szCs w:val="20"/>
              </w:rPr>
              <w:t>9</w:t>
            </w:r>
          </w:p>
        </w:tc>
        <w:tc>
          <w:tcPr>
            <w:tcW w:w="4485" w:type="pct"/>
          </w:tcPr>
          <w:p w14:paraId="4FA4F20C" w14:textId="77777777" w:rsidR="00534504" w:rsidRPr="007E4EDC" w:rsidRDefault="00534504" w:rsidP="00816A25">
            <w:pPr>
              <w:tabs>
                <w:tab w:val="left" w:pos="851"/>
                <w:tab w:val="left" w:pos="2268"/>
                <w:tab w:val="left" w:pos="5670"/>
                <w:tab w:val="left" w:pos="6237"/>
              </w:tabs>
              <w:rPr>
                <w:rFonts w:ascii="Century Gothic" w:hAnsi="Century Gothic"/>
                <w:sz w:val="20"/>
                <w:szCs w:val="20"/>
              </w:rPr>
            </w:pPr>
            <w:r w:rsidRPr="007E4EDC">
              <w:rPr>
                <w:rFonts w:ascii="Century Gothic" w:hAnsi="Century Gothic"/>
                <w:sz w:val="20"/>
                <w:szCs w:val="20"/>
              </w:rPr>
              <w:t>No alcohol is to be consumed by any competitor either before or during the competition; infringement of this rule will result in disqualification.</w:t>
            </w:r>
          </w:p>
        </w:tc>
      </w:tr>
      <w:tr w:rsidR="00534504" w:rsidRPr="007E4EDC" w14:paraId="21B88A56" w14:textId="77777777" w:rsidTr="00534504">
        <w:tc>
          <w:tcPr>
            <w:tcW w:w="515" w:type="pct"/>
          </w:tcPr>
          <w:p w14:paraId="7C41C326" w14:textId="78434F8C" w:rsidR="00534504" w:rsidRPr="007E4EDC" w:rsidRDefault="00534504" w:rsidP="00534504">
            <w:pPr>
              <w:jc w:val="right"/>
              <w:rPr>
                <w:rFonts w:ascii="Century Gothic" w:hAnsi="Century Gothic"/>
                <w:sz w:val="20"/>
                <w:szCs w:val="20"/>
              </w:rPr>
            </w:pPr>
            <w:r w:rsidRPr="007E4EDC">
              <w:rPr>
                <w:rFonts w:ascii="Century Gothic" w:hAnsi="Century Gothic"/>
                <w:sz w:val="20"/>
                <w:szCs w:val="20"/>
              </w:rPr>
              <w:t>1</w:t>
            </w:r>
            <w:r w:rsidR="0060155C">
              <w:rPr>
                <w:rFonts w:ascii="Century Gothic" w:hAnsi="Century Gothic"/>
                <w:sz w:val="20"/>
                <w:szCs w:val="20"/>
              </w:rPr>
              <w:t>0</w:t>
            </w:r>
          </w:p>
        </w:tc>
        <w:tc>
          <w:tcPr>
            <w:tcW w:w="4485" w:type="pct"/>
          </w:tcPr>
          <w:p w14:paraId="5027CB8C" w14:textId="77777777" w:rsidR="00534504" w:rsidRPr="007E4EDC" w:rsidRDefault="00534504" w:rsidP="00816A25">
            <w:pPr>
              <w:tabs>
                <w:tab w:val="left" w:pos="-5783"/>
                <w:tab w:val="left" w:pos="5670"/>
                <w:tab w:val="left" w:pos="6237"/>
              </w:tabs>
              <w:rPr>
                <w:rFonts w:ascii="Century Gothic" w:hAnsi="Century Gothic"/>
                <w:sz w:val="20"/>
                <w:szCs w:val="20"/>
              </w:rPr>
            </w:pPr>
            <w:r w:rsidRPr="007E4EDC">
              <w:rPr>
                <w:rFonts w:ascii="Century Gothic" w:hAnsi="Century Gothic"/>
                <w:sz w:val="20"/>
                <w:szCs w:val="20"/>
              </w:rPr>
              <w:t>The two highest placed clubs will be asked to represent Worcestershire at the Royal Three Counties Show in June.</w:t>
            </w:r>
          </w:p>
        </w:tc>
      </w:tr>
      <w:tr w:rsidR="00534504" w:rsidRPr="007E4EDC" w14:paraId="36F6122A" w14:textId="77777777" w:rsidTr="00534504">
        <w:tc>
          <w:tcPr>
            <w:tcW w:w="515" w:type="pct"/>
          </w:tcPr>
          <w:p w14:paraId="58AA8B48" w14:textId="11624727" w:rsidR="00534504" w:rsidRPr="007E4EDC" w:rsidRDefault="00534504" w:rsidP="00534504">
            <w:pPr>
              <w:jc w:val="right"/>
              <w:rPr>
                <w:rFonts w:ascii="Century Gothic" w:hAnsi="Century Gothic"/>
                <w:sz w:val="20"/>
                <w:szCs w:val="20"/>
              </w:rPr>
            </w:pPr>
            <w:r w:rsidRPr="007E4EDC">
              <w:rPr>
                <w:rFonts w:ascii="Century Gothic" w:hAnsi="Century Gothic"/>
                <w:sz w:val="20"/>
                <w:szCs w:val="20"/>
              </w:rPr>
              <w:t>1</w:t>
            </w:r>
            <w:r w:rsidR="0060155C">
              <w:rPr>
                <w:rFonts w:ascii="Century Gothic" w:hAnsi="Century Gothic"/>
                <w:sz w:val="20"/>
                <w:szCs w:val="20"/>
              </w:rPr>
              <w:t>1</w:t>
            </w:r>
          </w:p>
        </w:tc>
        <w:tc>
          <w:tcPr>
            <w:tcW w:w="4485" w:type="pct"/>
          </w:tcPr>
          <w:p w14:paraId="33C8BC8C" w14:textId="3F413838" w:rsidR="00534504" w:rsidRPr="007E4EDC" w:rsidRDefault="00534504" w:rsidP="00816A25">
            <w:pPr>
              <w:rPr>
                <w:rFonts w:ascii="Century Gothic" w:hAnsi="Century Gothic"/>
                <w:sz w:val="20"/>
                <w:szCs w:val="20"/>
              </w:rPr>
            </w:pPr>
            <w:r w:rsidRPr="007E4EDC">
              <w:rPr>
                <w:rFonts w:ascii="Century Gothic" w:hAnsi="Century Gothic"/>
                <w:sz w:val="20"/>
                <w:szCs w:val="20"/>
              </w:rPr>
              <w:t>The Show General Rules apply to this competition – Please Read them – Front of Rule Schedule.</w:t>
            </w:r>
          </w:p>
        </w:tc>
      </w:tr>
      <w:tr w:rsidR="00534504" w:rsidRPr="007E4EDC" w14:paraId="3B4CEE1C" w14:textId="77777777" w:rsidTr="00534504">
        <w:tc>
          <w:tcPr>
            <w:tcW w:w="515" w:type="pct"/>
          </w:tcPr>
          <w:p w14:paraId="3F9FD2DE" w14:textId="5D837BD9" w:rsidR="00534504" w:rsidRPr="007E4EDC" w:rsidRDefault="00534504" w:rsidP="00534504">
            <w:pPr>
              <w:jc w:val="right"/>
              <w:rPr>
                <w:rFonts w:ascii="Century Gothic" w:hAnsi="Century Gothic"/>
                <w:sz w:val="20"/>
                <w:szCs w:val="20"/>
              </w:rPr>
            </w:pPr>
            <w:r w:rsidRPr="007E4EDC">
              <w:rPr>
                <w:rFonts w:ascii="Century Gothic" w:hAnsi="Century Gothic"/>
                <w:sz w:val="20"/>
                <w:szCs w:val="20"/>
              </w:rPr>
              <w:t>1</w:t>
            </w:r>
            <w:r w:rsidR="0060155C">
              <w:rPr>
                <w:rFonts w:ascii="Century Gothic" w:hAnsi="Century Gothic"/>
                <w:sz w:val="20"/>
                <w:szCs w:val="20"/>
              </w:rPr>
              <w:t>2</w:t>
            </w:r>
          </w:p>
        </w:tc>
        <w:tc>
          <w:tcPr>
            <w:tcW w:w="4485" w:type="pct"/>
          </w:tcPr>
          <w:p w14:paraId="74E2C92E" w14:textId="44670CE0" w:rsidR="00534504" w:rsidRPr="007E4EDC" w:rsidRDefault="00534504" w:rsidP="00816A25">
            <w:pPr>
              <w:rPr>
                <w:rFonts w:ascii="Century Gothic" w:hAnsi="Century Gothic"/>
                <w:sz w:val="20"/>
                <w:szCs w:val="20"/>
              </w:rPr>
            </w:pPr>
            <w:r w:rsidRPr="007E4EDC">
              <w:rPr>
                <w:rFonts w:ascii="Century Gothic" w:hAnsi="Century Gothic" w:cs="Arial"/>
                <w:sz w:val="20"/>
                <w:szCs w:val="20"/>
              </w:rPr>
              <w:t>Any members under 18 years of age on the competition day must complete a signed parental consent form. This is to be handed into the Show Office on the m</w:t>
            </w:r>
            <w:r w:rsidRPr="007E4EDC">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0F62137" w14:textId="77777777" w:rsidR="00847D74" w:rsidRPr="007E4EDC" w:rsidRDefault="00847D74" w:rsidP="005E33A0">
      <w:pPr>
        <w:rPr>
          <w:rFonts w:ascii="Century Gothic" w:hAnsi="Century Gothic"/>
          <w:color w:val="0000FF"/>
          <w:sz w:val="20"/>
        </w:rPr>
      </w:pPr>
    </w:p>
    <w:tbl>
      <w:tblPr>
        <w:tblW w:w="5000" w:type="pct"/>
        <w:tblLook w:val="01E0" w:firstRow="1" w:lastRow="1" w:firstColumn="1" w:lastColumn="1" w:noHBand="0" w:noVBand="0"/>
      </w:tblPr>
      <w:tblGrid>
        <w:gridCol w:w="1096"/>
        <w:gridCol w:w="1565"/>
        <w:gridCol w:w="5129"/>
        <w:gridCol w:w="593"/>
        <w:gridCol w:w="1635"/>
      </w:tblGrid>
      <w:tr w:rsidR="00847D74" w:rsidRPr="007E4EDC" w14:paraId="350AE955" w14:textId="77777777" w:rsidTr="00534504">
        <w:tc>
          <w:tcPr>
            <w:tcW w:w="547" w:type="pct"/>
          </w:tcPr>
          <w:p w14:paraId="2187ADED" w14:textId="77777777" w:rsidR="00847D74" w:rsidRPr="007E4EDC" w:rsidRDefault="00847D74" w:rsidP="00847D74">
            <w:pPr>
              <w:rPr>
                <w:rFonts w:ascii="Century Gothic" w:hAnsi="Century Gothic"/>
                <w:sz w:val="20"/>
                <w:szCs w:val="20"/>
              </w:rPr>
            </w:pPr>
            <w:r w:rsidRPr="007E4EDC">
              <w:rPr>
                <w:rFonts w:ascii="Century Gothic" w:hAnsi="Century Gothic"/>
                <w:sz w:val="20"/>
                <w:szCs w:val="20"/>
              </w:rPr>
              <w:t>Marking:</w:t>
            </w:r>
          </w:p>
        </w:tc>
        <w:tc>
          <w:tcPr>
            <w:tcW w:w="4453" w:type="pct"/>
            <w:gridSpan w:val="4"/>
          </w:tcPr>
          <w:p w14:paraId="6D28106C" w14:textId="77777777" w:rsidR="00847D74" w:rsidRPr="007E4EDC" w:rsidRDefault="00847D74" w:rsidP="00847D74">
            <w:pPr>
              <w:rPr>
                <w:rFonts w:ascii="Century Gothic" w:hAnsi="Century Gothic"/>
                <w:sz w:val="20"/>
                <w:szCs w:val="20"/>
              </w:rPr>
            </w:pPr>
            <w:r w:rsidRPr="007E4EDC">
              <w:rPr>
                <w:rFonts w:ascii="Century Gothic" w:hAnsi="Century Gothic"/>
                <w:sz w:val="20"/>
                <w:szCs w:val="20"/>
              </w:rPr>
              <w:t>The following scale of marks will be observed for the race:</w:t>
            </w:r>
          </w:p>
        </w:tc>
      </w:tr>
      <w:tr w:rsidR="00847D74" w:rsidRPr="007E4EDC" w14:paraId="73534D1E" w14:textId="77777777" w:rsidTr="00534504">
        <w:tc>
          <w:tcPr>
            <w:tcW w:w="547" w:type="pct"/>
          </w:tcPr>
          <w:p w14:paraId="7EA64382" w14:textId="77777777" w:rsidR="00847D74" w:rsidRPr="007E4EDC" w:rsidRDefault="00847D74" w:rsidP="00847D74">
            <w:pPr>
              <w:rPr>
                <w:rFonts w:ascii="Century Gothic" w:hAnsi="Century Gothic"/>
                <w:sz w:val="20"/>
                <w:szCs w:val="20"/>
              </w:rPr>
            </w:pPr>
          </w:p>
        </w:tc>
        <w:tc>
          <w:tcPr>
            <w:tcW w:w="4453" w:type="pct"/>
            <w:gridSpan w:val="4"/>
          </w:tcPr>
          <w:p w14:paraId="4B78C611" w14:textId="77777777" w:rsidR="00847D74" w:rsidRPr="007E4EDC" w:rsidRDefault="00847D74" w:rsidP="00847D74">
            <w:pPr>
              <w:rPr>
                <w:rFonts w:ascii="Century Gothic" w:hAnsi="Century Gothic"/>
                <w:sz w:val="20"/>
                <w:szCs w:val="20"/>
              </w:rPr>
            </w:pPr>
          </w:p>
        </w:tc>
      </w:tr>
      <w:tr w:rsidR="00847D74" w:rsidRPr="007E4EDC" w14:paraId="4B1CFD09" w14:textId="77777777" w:rsidTr="00534504">
        <w:tc>
          <w:tcPr>
            <w:tcW w:w="547" w:type="pct"/>
          </w:tcPr>
          <w:p w14:paraId="5DC27B05" w14:textId="77777777" w:rsidR="00847D74" w:rsidRPr="007E4EDC" w:rsidRDefault="00847D74" w:rsidP="00847D74">
            <w:pPr>
              <w:rPr>
                <w:rFonts w:ascii="Century Gothic" w:hAnsi="Century Gothic"/>
                <w:sz w:val="20"/>
                <w:szCs w:val="20"/>
              </w:rPr>
            </w:pPr>
          </w:p>
        </w:tc>
        <w:tc>
          <w:tcPr>
            <w:tcW w:w="781" w:type="pct"/>
          </w:tcPr>
          <w:p w14:paraId="08F66A3A" w14:textId="77777777" w:rsidR="00847D74" w:rsidRPr="007E4EDC" w:rsidRDefault="00847D74" w:rsidP="00847D74">
            <w:pPr>
              <w:rPr>
                <w:rFonts w:ascii="Century Gothic" w:hAnsi="Century Gothic"/>
                <w:sz w:val="20"/>
                <w:szCs w:val="20"/>
              </w:rPr>
            </w:pPr>
          </w:p>
        </w:tc>
        <w:tc>
          <w:tcPr>
            <w:tcW w:w="2560" w:type="pct"/>
          </w:tcPr>
          <w:p w14:paraId="7055ECC3" w14:textId="6BEE14B7" w:rsidR="00847D74" w:rsidRPr="007E4EDC" w:rsidRDefault="00847D74" w:rsidP="00847D74">
            <w:pPr>
              <w:rPr>
                <w:rFonts w:ascii="Century Gothic" w:hAnsi="Century Gothic"/>
                <w:sz w:val="20"/>
                <w:szCs w:val="20"/>
              </w:rPr>
            </w:pPr>
            <w:r w:rsidRPr="007E4EDC">
              <w:rPr>
                <w:rFonts w:ascii="Century Gothic" w:hAnsi="Century Gothic"/>
                <w:sz w:val="20"/>
                <w:szCs w:val="20"/>
              </w:rPr>
              <w:t>Theme</w:t>
            </w:r>
          </w:p>
        </w:tc>
        <w:tc>
          <w:tcPr>
            <w:tcW w:w="296" w:type="pct"/>
          </w:tcPr>
          <w:p w14:paraId="2B68EFCC" w14:textId="462C4D37" w:rsidR="00847D74" w:rsidRPr="007E4EDC" w:rsidRDefault="00847D74" w:rsidP="00847D74">
            <w:pPr>
              <w:jc w:val="right"/>
              <w:rPr>
                <w:rFonts w:ascii="Century Gothic" w:hAnsi="Century Gothic"/>
                <w:sz w:val="20"/>
                <w:szCs w:val="20"/>
              </w:rPr>
            </w:pPr>
            <w:r w:rsidRPr="007E4EDC">
              <w:rPr>
                <w:rFonts w:ascii="Century Gothic" w:hAnsi="Century Gothic"/>
                <w:sz w:val="20"/>
                <w:szCs w:val="20"/>
              </w:rPr>
              <w:t>15</w:t>
            </w:r>
          </w:p>
        </w:tc>
        <w:tc>
          <w:tcPr>
            <w:tcW w:w="816" w:type="pct"/>
          </w:tcPr>
          <w:p w14:paraId="73C441CB" w14:textId="77777777" w:rsidR="00847D74" w:rsidRPr="007E4EDC" w:rsidRDefault="00847D74" w:rsidP="00847D74">
            <w:pPr>
              <w:rPr>
                <w:rFonts w:ascii="Century Gothic" w:hAnsi="Century Gothic"/>
                <w:sz w:val="20"/>
                <w:szCs w:val="20"/>
              </w:rPr>
            </w:pPr>
          </w:p>
        </w:tc>
      </w:tr>
      <w:tr w:rsidR="00847D74" w:rsidRPr="007E4EDC" w14:paraId="6AF2CBC3" w14:textId="77777777" w:rsidTr="00534504">
        <w:tc>
          <w:tcPr>
            <w:tcW w:w="547" w:type="pct"/>
          </w:tcPr>
          <w:p w14:paraId="17134118" w14:textId="77777777" w:rsidR="00847D74" w:rsidRPr="007E4EDC" w:rsidRDefault="00847D74" w:rsidP="00847D74">
            <w:pPr>
              <w:rPr>
                <w:rFonts w:ascii="Century Gothic" w:hAnsi="Century Gothic"/>
                <w:sz w:val="20"/>
                <w:szCs w:val="20"/>
              </w:rPr>
            </w:pPr>
          </w:p>
        </w:tc>
        <w:tc>
          <w:tcPr>
            <w:tcW w:w="781" w:type="pct"/>
          </w:tcPr>
          <w:p w14:paraId="58B50238" w14:textId="77777777" w:rsidR="00847D74" w:rsidRPr="007E4EDC" w:rsidRDefault="00847D74" w:rsidP="00847D74">
            <w:pPr>
              <w:rPr>
                <w:rFonts w:ascii="Century Gothic" w:hAnsi="Century Gothic"/>
                <w:sz w:val="20"/>
                <w:szCs w:val="20"/>
              </w:rPr>
            </w:pPr>
          </w:p>
        </w:tc>
        <w:tc>
          <w:tcPr>
            <w:tcW w:w="2560" w:type="pct"/>
          </w:tcPr>
          <w:p w14:paraId="332309A4" w14:textId="7F7FDB0B" w:rsidR="00847D74" w:rsidRPr="007E4EDC" w:rsidRDefault="00847D74" w:rsidP="00847D74">
            <w:pPr>
              <w:rPr>
                <w:rFonts w:ascii="Century Gothic" w:hAnsi="Century Gothic"/>
                <w:sz w:val="20"/>
                <w:szCs w:val="20"/>
              </w:rPr>
            </w:pPr>
            <w:r w:rsidRPr="007E4EDC">
              <w:rPr>
                <w:rFonts w:ascii="Century Gothic" w:hAnsi="Century Gothic"/>
                <w:sz w:val="20"/>
                <w:szCs w:val="20"/>
              </w:rPr>
              <w:t>Dress</w:t>
            </w:r>
          </w:p>
        </w:tc>
        <w:tc>
          <w:tcPr>
            <w:tcW w:w="296" w:type="pct"/>
          </w:tcPr>
          <w:p w14:paraId="6235B69D" w14:textId="2C9B12EB" w:rsidR="00847D74" w:rsidRPr="007E4EDC" w:rsidRDefault="00847D74" w:rsidP="00847D74">
            <w:pPr>
              <w:jc w:val="right"/>
              <w:rPr>
                <w:rFonts w:ascii="Century Gothic" w:hAnsi="Century Gothic"/>
                <w:sz w:val="20"/>
                <w:szCs w:val="20"/>
              </w:rPr>
            </w:pPr>
            <w:r w:rsidRPr="007E4EDC">
              <w:rPr>
                <w:rFonts w:ascii="Century Gothic" w:hAnsi="Century Gothic"/>
                <w:sz w:val="20"/>
                <w:szCs w:val="20"/>
              </w:rPr>
              <w:t>15</w:t>
            </w:r>
          </w:p>
        </w:tc>
        <w:tc>
          <w:tcPr>
            <w:tcW w:w="816" w:type="pct"/>
          </w:tcPr>
          <w:p w14:paraId="41AB7D4D" w14:textId="77777777" w:rsidR="00847D74" w:rsidRPr="007E4EDC" w:rsidRDefault="00847D74" w:rsidP="00847D74">
            <w:pPr>
              <w:rPr>
                <w:rFonts w:ascii="Century Gothic" w:hAnsi="Century Gothic"/>
                <w:sz w:val="20"/>
                <w:szCs w:val="20"/>
              </w:rPr>
            </w:pPr>
          </w:p>
        </w:tc>
      </w:tr>
      <w:tr w:rsidR="00847D74" w:rsidRPr="007E4EDC" w14:paraId="08F44377" w14:textId="77777777" w:rsidTr="00534504">
        <w:tc>
          <w:tcPr>
            <w:tcW w:w="547" w:type="pct"/>
          </w:tcPr>
          <w:p w14:paraId="7689B30C" w14:textId="77777777" w:rsidR="00847D74" w:rsidRPr="007E4EDC" w:rsidRDefault="00847D74" w:rsidP="00847D74">
            <w:pPr>
              <w:rPr>
                <w:rFonts w:ascii="Century Gothic" w:hAnsi="Century Gothic"/>
                <w:sz w:val="20"/>
                <w:szCs w:val="20"/>
              </w:rPr>
            </w:pPr>
          </w:p>
        </w:tc>
        <w:tc>
          <w:tcPr>
            <w:tcW w:w="781" w:type="pct"/>
          </w:tcPr>
          <w:p w14:paraId="1BA6DAAF" w14:textId="77777777" w:rsidR="00847D74" w:rsidRPr="007E4EDC" w:rsidRDefault="00847D74" w:rsidP="00847D74">
            <w:pPr>
              <w:rPr>
                <w:rFonts w:ascii="Century Gothic" w:hAnsi="Century Gothic"/>
                <w:sz w:val="20"/>
                <w:szCs w:val="20"/>
              </w:rPr>
            </w:pPr>
          </w:p>
        </w:tc>
        <w:tc>
          <w:tcPr>
            <w:tcW w:w="2560" w:type="pct"/>
          </w:tcPr>
          <w:p w14:paraId="6B2020D9" w14:textId="04485DC6" w:rsidR="002925D4" w:rsidRPr="007E4EDC" w:rsidRDefault="00847D74" w:rsidP="00847D74">
            <w:pPr>
              <w:rPr>
                <w:rFonts w:ascii="Century Gothic" w:hAnsi="Century Gothic"/>
                <w:sz w:val="20"/>
                <w:szCs w:val="20"/>
              </w:rPr>
            </w:pPr>
            <w:r w:rsidRPr="007E4EDC">
              <w:rPr>
                <w:rFonts w:ascii="Century Gothic" w:hAnsi="Century Gothic"/>
                <w:sz w:val="20"/>
                <w:szCs w:val="20"/>
              </w:rPr>
              <w:t>Buil</w:t>
            </w:r>
            <w:r w:rsidR="00534504" w:rsidRPr="007E4EDC">
              <w:rPr>
                <w:rFonts w:ascii="Century Gothic" w:hAnsi="Century Gothic"/>
                <w:sz w:val="20"/>
                <w:szCs w:val="20"/>
              </w:rPr>
              <w:t>d</w:t>
            </w:r>
          </w:p>
        </w:tc>
        <w:tc>
          <w:tcPr>
            <w:tcW w:w="296" w:type="pct"/>
          </w:tcPr>
          <w:p w14:paraId="4A99044A" w14:textId="4CCB96BD" w:rsidR="002925D4" w:rsidRPr="007E4EDC" w:rsidRDefault="00534504" w:rsidP="00534504">
            <w:pPr>
              <w:jc w:val="right"/>
              <w:rPr>
                <w:rFonts w:ascii="Century Gothic" w:hAnsi="Century Gothic"/>
                <w:sz w:val="20"/>
                <w:szCs w:val="20"/>
              </w:rPr>
            </w:pPr>
            <w:r w:rsidRPr="007E4EDC">
              <w:rPr>
                <w:rFonts w:ascii="Century Gothic" w:hAnsi="Century Gothic"/>
                <w:sz w:val="20"/>
                <w:szCs w:val="20"/>
              </w:rPr>
              <w:t>40</w:t>
            </w:r>
          </w:p>
        </w:tc>
        <w:tc>
          <w:tcPr>
            <w:tcW w:w="816" w:type="pct"/>
          </w:tcPr>
          <w:p w14:paraId="6B46749B" w14:textId="77777777" w:rsidR="00847D74" w:rsidRPr="007E4EDC" w:rsidRDefault="00847D74" w:rsidP="00847D74">
            <w:pPr>
              <w:rPr>
                <w:rFonts w:ascii="Century Gothic" w:hAnsi="Century Gothic"/>
                <w:sz w:val="20"/>
                <w:szCs w:val="20"/>
              </w:rPr>
            </w:pPr>
          </w:p>
        </w:tc>
      </w:tr>
      <w:tr w:rsidR="00847D74" w:rsidRPr="007E4EDC" w14:paraId="512F0518" w14:textId="77777777" w:rsidTr="00534504">
        <w:tc>
          <w:tcPr>
            <w:tcW w:w="547" w:type="pct"/>
          </w:tcPr>
          <w:p w14:paraId="2B263FDC" w14:textId="77777777" w:rsidR="00847D74" w:rsidRPr="007E4EDC" w:rsidRDefault="00847D74" w:rsidP="00847D74">
            <w:pPr>
              <w:rPr>
                <w:rFonts w:ascii="Century Gothic" w:hAnsi="Century Gothic"/>
                <w:sz w:val="20"/>
                <w:szCs w:val="20"/>
              </w:rPr>
            </w:pPr>
          </w:p>
        </w:tc>
        <w:tc>
          <w:tcPr>
            <w:tcW w:w="781" w:type="pct"/>
          </w:tcPr>
          <w:p w14:paraId="756CA5FF" w14:textId="77777777" w:rsidR="00847D74" w:rsidRPr="007E4EDC" w:rsidRDefault="00847D74" w:rsidP="00847D74">
            <w:pPr>
              <w:rPr>
                <w:rFonts w:ascii="Century Gothic" w:hAnsi="Century Gothic"/>
                <w:sz w:val="20"/>
                <w:szCs w:val="20"/>
              </w:rPr>
            </w:pPr>
          </w:p>
        </w:tc>
        <w:tc>
          <w:tcPr>
            <w:tcW w:w="2560" w:type="pct"/>
          </w:tcPr>
          <w:p w14:paraId="642927FD" w14:textId="1CB9D29B" w:rsidR="00847D74" w:rsidRPr="007E4EDC" w:rsidRDefault="00534504" w:rsidP="00847D74">
            <w:pPr>
              <w:rPr>
                <w:rFonts w:ascii="Century Gothic" w:hAnsi="Century Gothic"/>
                <w:sz w:val="20"/>
                <w:szCs w:val="20"/>
              </w:rPr>
            </w:pPr>
            <w:r w:rsidRPr="007E4EDC">
              <w:rPr>
                <w:rFonts w:ascii="Century Gothic" w:hAnsi="Century Gothic"/>
                <w:sz w:val="20"/>
                <w:szCs w:val="20"/>
              </w:rPr>
              <w:t>Race Points (Maximum)</w:t>
            </w:r>
          </w:p>
        </w:tc>
        <w:tc>
          <w:tcPr>
            <w:tcW w:w="296" w:type="pct"/>
          </w:tcPr>
          <w:p w14:paraId="19EFF499" w14:textId="1FD138FC" w:rsidR="00847D74" w:rsidRPr="007E4EDC" w:rsidRDefault="00534504" w:rsidP="00847D74">
            <w:pPr>
              <w:jc w:val="right"/>
              <w:rPr>
                <w:rFonts w:ascii="Century Gothic" w:hAnsi="Century Gothic"/>
                <w:sz w:val="20"/>
                <w:szCs w:val="20"/>
              </w:rPr>
            </w:pPr>
            <w:r w:rsidRPr="007E4EDC">
              <w:rPr>
                <w:rFonts w:ascii="Century Gothic" w:hAnsi="Century Gothic"/>
                <w:sz w:val="20"/>
                <w:szCs w:val="20"/>
              </w:rPr>
              <w:t>30</w:t>
            </w:r>
          </w:p>
        </w:tc>
        <w:tc>
          <w:tcPr>
            <w:tcW w:w="816" w:type="pct"/>
          </w:tcPr>
          <w:p w14:paraId="25874356" w14:textId="77777777" w:rsidR="00847D74" w:rsidRPr="007E4EDC" w:rsidRDefault="00847D74" w:rsidP="00847D74">
            <w:pPr>
              <w:rPr>
                <w:rFonts w:ascii="Century Gothic" w:hAnsi="Century Gothic"/>
                <w:sz w:val="20"/>
                <w:szCs w:val="20"/>
              </w:rPr>
            </w:pPr>
          </w:p>
        </w:tc>
      </w:tr>
      <w:tr w:rsidR="00534504" w:rsidRPr="007E4EDC" w14:paraId="0A7F2AE8" w14:textId="77777777" w:rsidTr="0089192B">
        <w:trPr>
          <w:trHeight w:val="93"/>
        </w:trPr>
        <w:tc>
          <w:tcPr>
            <w:tcW w:w="547" w:type="pct"/>
          </w:tcPr>
          <w:p w14:paraId="62357AF8" w14:textId="77777777" w:rsidR="00534504" w:rsidRPr="007E4EDC" w:rsidRDefault="00534504" w:rsidP="0089192B">
            <w:pPr>
              <w:rPr>
                <w:rFonts w:ascii="Century Gothic" w:hAnsi="Century Gothic"/>
                <w:sz w:val="20"/>
                <w:szCs w:val="20"/>
              </w:rPr>
            </w:pPr>
          </w:p>
        </w:tc>
        <w:tc>
          <w:tcPr>
            <w:tcW w:w="781" w:type="pct"/>
          </w:tcPr>
          <w:p w14:paraId="38BB679E" w14:textId="77777777" w:rsidR="00534504" w:rsidRPr="007E4EDC" w:rsidRDefault="00534504" w:rsidP="0089192B">
            <w:pPr>
              <w:rPr>
                <w:rFonts w:ascii="Century Gothic" w:hAnsi="Century Gothic"/>
                <w:sz w:val="20"/>
                <w:szCs w:val="20"/>
              </w:rPr>
            </w:pPr>
          </w:p>
        </w:tc>
        <w:tc>
          <w:tcPr>
            <w:tcW w:w="2560" w:type="pct"/>
            <w:tcBorders>
              <w:top w:val="single" w:sz="12" w:space="0" w:color="auto"/>
              <w:bottom w:val="single" w:sz="12" w:space="0" w:color="auto"/>
            </w:tcBorders>
          </w:tcPr>
          <w:p w14:paraId="0882E4FB" w14:textId="77777777" w:rsidR="00534504" w:rsidRPr="007E4EDC" w:rsidRDefault="00534504" w:rsidP="0089192B">
            <w:pPr>
              <w:rPr>
                <w:rFonts w:ascii="Century Gothic" w:hAnsi="Century Gothic"/>
                <w:b/>
                <w:sz w:val="20"/>
                <w:szCs w:val="20"/>
              </w:rPr>
            </w:pPr>
            <w:r w:rsidRPr="007E4EDC">
              <w:rPr>
                <w:rFonts w:ascii="Century Gothic" w:hAnsi="Century Gothic"/>
                <w:b/>
                <w:sz w:val="20"/>
                <w:szCs w:val="20"/>
              </w:rPr>
              <w:t>Total (Maximum)</w:t>
            </w:r>
          </w:p>
        </w:tc>
        <w:tc>
          <w:tcPr>
            <w:tcW w:w="296" w:type="pct"/>
            <w:tcBorders>
              <w:top w:val="single" w:sz="12" w:space="0" w:color="auto"/>
              <w:bottom w:val="single" w:sz="12" w:space="0" w:color="auto"/>
            </w:tcBorders>
          </w:tcPr>
          <w:p w14:paraId="209716BA" w14:textId="77777777" w:rsidR="00534504" w:rsidRPr="007E4EDC" w:rsidRDefault="00534504" w:rsidP="0089192B">
            <w:pPr>
              <w:jc w:val="right"/>
              <w:rPr>
                <w:rFonts w:ascii="Century Gothic" w:hAnsi="Century Gothic"/>
                <w:b/>
                <w:sz w:val="20"/>
                <w:szCs w:val="20"/>
              </w:rPr>
            </w:pPr>
            <w:r w:rsidRPr="007E4EDC">
              <w:rPr>
                <w:rFonts w:ascii="Century Gothic" w:hAnsi="Century Gothic"/>
                <w:b/>
                <w:sz w:val="20"/>
                <w:szCs w:val="20"/>
              </w:rPr>
              <w:t>100</w:t>
            </w:r>
          </w:p>
        </w:tc>
        <w:tc>
          <w:tcPr>
            <w:tcW w:w="816" w:type="pct"/>
          </w:tcPr>
          <w:p w14:paraId="5F4F911F" w14:textId="77777777" w:rsidR="00534504" w:rsidRPr="007E4EDC" w:rsidRDefault="00534504" w:rsidP="0089192B">
            <w:pPr>
              <w:rPr>
                <w:rFonts w:ascii="Century Gothic" w:hAnsi="Century Gothic"/>
                <w:sz w:val="20"/>
                <w:szCs w:val="20"/>
              </w:rPr>
            </w:pPr>
          </w:p>
        </w:tc>
      </w:tr>
      <w:tr w:rsidR="00534504" w:rsidRPr="007E4EDC" w14:paraId="3F46FC24" w14:textId="77777777" w:rsidTr="00534504">
        <w:tc>
          <w:tcPr>
            <w:tcW w:w="547" w:type="pct"/>
          </w:tcPr>
          <w:p w14:paraId="76497476" w14:textId="77777777" w:rsidR="00534504" w:rsidRPr="007E4EDC" w:rsidRDefault="00534504" w:rsidP="00847D74">
            <w:pPr>
              <w:rPr>
                <w:rFonts w:ascii="Century Gothic" w:hAnsi="Century Gothic"/>
                <w:sz w:val="20"/>
                <w:szCs w:val="20"/>
              </w:rPr>
            </w:pPr>
          </w:p>
        </w:tc>
        <w:tc>
          <w:tcPr>
            <w:tcW w:w="781" w:type="pct"/>
          </w:tcPr>
          <w:p w14:paraId="7B05C282" w14:textId="77777777" w:rsidR="00534504" w:rsidRPr="007E4EDC" w:rsidRDefault="00534504" w:rsidP="00847D74">
            <w:pPr>
              <w:rPr>
                <w:rFonts w:ascii="Century Gothic" w:hAnsi="Century Gothic"/>
                <w:sz w:val="20"/>
                <w:szCs w:val="20"/>
              </w:rPr>
            </w:pPr>
          </w:p>
        </w:tc>
        <w:tc>
          <w:tcPr>
            <w:tcW w:w="2560" w:type="pct"/>
          </w:tcPr>
          <w:p w14:paraId="2703E7F2" w14:textId="77777777" w:rsidR="00534504" w:rsidRPr="007E4EDC" w:rsidRDefault="00534504" w:rsidP="00847D74">
            <w:pPr>
              <w:rPr>
                <w:rFonts w:ascii="Century Gothic" w:hAnsi="Century Gothic"/>
                <w:i/>
                <w:sz w:val="20"/>
                <w:szCs w:val="20"/>
              </w:rPr>
            </w:pPr>
          </w:p>
        </w:tc>
        <w:tc>
          <w:tcPr>
            <w:tcW w:w="296" w:type="pct"/>
          </w:tcPr>
          <w:p w14:paraId="5BE5E5FC" w14:textId="77777777" w:rsidR="00534504" w:rsidRPr="007E4EDC" w:rsidRDefault="00534504" w:rsidP="00847D74">
            <w:pPr>
              <w:jc w:val="right"/>
              <w:rPr>
                <w:rFonts w:ascii="Century Gothic" w:hAnsi="Century Gothic"/>
                <w:i/>
                <w:sz w:val="20"/>
                <w:szCs w:val="20"/>
              </w:rPr>
            </w:pPr>
          </w:p>
        </w:tc>
        <w:tc>
          <w:tcPr>
            <w:tcW w:w="816" w:type="pct"/>
          </w:tcPr>
          <w:p w14:paraId="1DB4E1CB" w14:textId="77777777" w:rsidR="00534504" w:rsidRPr="007E4EDC" w:rsidRDefault="00534504" w:rsidP="00847D74">
            <w:pPr>
              <w:rPr>
                <w:rFonts w:ascii="Century Gothic" w:hAnsi="Century Gothic"/>
                <w:sz w:val="20"/>
                <w:szCs w:val="20"/>
              </w:rPr>
            </w:pPr>
          </w:p>
        </w:tc>
      </w:tr>
      <w:tr w:rsidR="00847D74" w:rsidRPr="007E4EDC" w14:paraId="7B94CF89" w14:textId="77777777" w:rsidTr="00534504">
        <w:tc>
          <w:tcPr>
            <w:tcW w:w="547" w:type="pct"/>
          </w:tcPr>
          <w:p w14:paraId="3ED87F91" w14:textId="77777777" w:rsidR="00847D74" w:rsidRPr="007E4EDC" w:rsidRDefault="00847D74" w:rsidP="00847D74">
            <w:pPr>
              <w:rPr>
                <w:rFonts w:ascii="Century Gothic" w:hAnsi="Century Gothic"/>
                <w:sz w:val="20"/>
                <w:szCs w:val="20"/>
              </w:rPr>
            </w:pPr>
          </w:p>
        </w:tc>
        <w:tc>
          <w:tcPr>
            <w:tcW w:w="781" w:type="pct"/>
          </w:tcPr>
          <w:p w14:paraId="12A2B379" w14:textId="1BC797C2" w:rsidR="00847D74" w:rsidRPr="007E4EDC" w:rsidRDefault="00534504" w:rsidP="00847D74">
            <w:pPr>
              <w:rPr>
                <w:rFonts w:ascii="Century Gothic" w:hAnsi="Century Gothic"/>
                <w:sz w:val="20"/>
                <w:szCs w:val="20"/>
              </w:rPr>
            </w:pPr>
            <w:r w:rsidRPr="007E4EDC">
              <w:rPr>
                <w:rFonts w:ascii="Century Gothic" w:hAnsi="Century Gothic"/>
                <w:sz w:val="20"/>
                <w:szCs w:val="20"/>
              </w:rPr>
              <w:t>Race Points:</w:t>
            </w:r>
          </w:p>
        </w:tc>
        <w:tc>
          <w:tcPr>
            <w:tcW w:w="2560" w:type="pct"/>
          </w:tcPr>
          <w:p w14:paraId="06CBDB9D" w14:textId="77777777" w:rsidR="00847D74" w:rsidRPr="007E4EDC" w:rsidRDefault="00847D74" w:rsidP="00847D74">
            <w:pPr>
              <w:rPr>
                <w:rFonts w:ascii="Century Gothic" w:hAnsi="Century Gothic"/>
                <w:i/>
                <w:sz w:val="20"/>
                <w:szCs w:val="20"/>
              </w:rPr>
            </w:pPr>
            <w:r w:rsidRPr="007E4EDC">
              <w:rPr>
                <w:rFonts w:ascii="Century Gothic" w:hAnsi="Century Gothic"/>
                <w:i/>
                <w:sz w:val="20"/>
                <w:szCs w:val="20"/>
              </w:rPr>
              <w:t>First placed team</w:t>
            </w:r>
          </w:p>
        </w:tc>
        <w:tc>
          <w:tcPr>
            <w:tcW w:w="296" w:type="pct"/>
          </w:tcPr>
          <w:p w14:paraId="55B4C16B" w14:textId="4638FB09" w:rsidR="00847D74" w:rsidRPr="007E4EDC" w:rsidRDefault="00847D74" w:rsidP="00847D74">
            <w:pPr>
              <w:jc w:val="right"/>
              <w:rPr>
                <w:rFonts w:ascii="Century Gothic" w:hAnsi="Century Gothic"/>
                <w:i/>
                <w:sz w:val="20"/>
                <w:szCs w:val="20"/>
              </w:rPr>
            </w:pPr>
            <w:r w:rsidRPr="007E4EDC">
              <w:rPr>
                <w:rFonts w:ascii="Century Gothic" w:hAnsi="Century Gothic"/>
                <w:i/>
                <w:sz w:val="20"/>
                <w:szCs w:val="20"/>
              </w:rPr>
              <w:t>30</w:t>
            </w:r>
          </w:p>
        </w:tc>
        <w:tc>
          <w:tcPr>
            <w:tcW w:w="816" w:type="pct"/>
          </w:tcPr>
          <w:p w14:paraId="126D063B" w14:textId="77777777" w:rsidR="00847D74" w:rsidRPr="007E4EDC" w:rsidRDefault="00847D74" w:rsidP="00847D74">
            <w:pPr>
              <w:rPr>
                <w:rFonts w:ascii="Century Gothic" w:hAnsi="Century Gothic"/>
                <w:sz w:val="20"/>
                <w:szCs w:val="20"/>
              </w:rPr>
            </w:pPr>
          </w:p>
        </w:tc>
      </w:tr>
      <w:tr w:rsidR="00847D74" w:rsidRPr="007E4EDC" w14:paraId="031E15A6" w14:textId="77777777" w:rsidTr="00534504">
        <w:tc>
          <w:tcPr>
            <w:tcW w:w="547" w:type="pct"/>
          </w:tcPr>
          <w:p w14:paraId="16EAAD43" w14:textId="77777777" w:rsidR="00847D74" w:rsidRPr="007E4EDC" w:rsidRDefault="00847D74" w:rsidP="00847D74">
            <w:pPr>
              <w:rPr>
                <w:rFonts w:ascii="Century Gothic" w:hAnsi="Century Gothic"/>
                <w:sz w:val="20"/>
                <w:szCs w:val="20"/>
              </w:rPr>
            </w:pPr>
          </w:p>
        </w:tc>
        <w:tc>
          <w:tcPr>
            <w:tcW w:w="781" w:type="pct"/>
          </w:tcPr>
          <w:p w14:paraId="4405ABCC" w14:textId="77777777" w:rsidR="00847D74" w:rsidRPr="007E4EDC" w:rsidRDefault="00847D74" w:rsidP="00847D74">
            <w:pPr>
              <w:rPr>
                <w:rFonts w:ascii="Century Gothic" w:hAnsi="Century Gothic"/>
                <w:sz w:val="20"/>
                <w:szCs w:val="20"/>
              </w:rPr>
            </w:pPr>
          </w:p>
        </w:tc>
        <w:tc>
          <w:tcPr>
            <w:tcW w:w="2560" w:type="pct"/>
          </w:tcPr>
          <w:p w14:paraId="289C7D63" w14:textId="77777777" w:rsidR="00847D74" w:rsidRPr="007E4EDC" w:rsidRDefault="00847D74" w:rsidP="00847D74">
            <w:pPr>
              <w:rPr>
                <w:rFonts w:ascii="Century Gothic" w:hAnsi="Century Gothic"/>
                <w:i/>
                <w:sz w:val="20"/>
                <w:szCs w:val="20"/>
              </w:rPr>
            </w:pPr>
            <w:r w:rsidRPr="007E4EDC">
              <w:rPr>
                <w:rFonts w:ascii="Century Gothic" w:hAnsi="Century Gothic"/>
                <w:i/>
                <w:sz w:val="20"/>
                <w:szCs w:val="20"/>
              </w:rPr>
              <w:t>Second placed team</w:t>
            </w:r>
          </w:p>
        </w:tc>
        <w:tc>
          <w:tcPr>
            <w:tcW w:w="296" w:type="pct"/>
          </w:tcPr>
          <w:p w14:paraId="1683155C" w14:textId="13036FE6" w:rsidR="00847D74" w:rsidRPr="007E4EDC" w:rsidRDefault="00847D74" w:rsidP="00847D74">
            <w:pPr>
              <w:jc w:val="right"/>
              <w:rPr>
                <w:rFonts w:ascii="Century Gothic" w:hAnsi="Century Gothic"/>
                <w:i/>
                <w:sz w:val="20"/>
                <w:szCs w:val="20"/>
              </w:rPr>
            </w:pPr>
            <w:r w:rsidRPr="007E4EDC">
              <w:rPr>
                <w:rFonts w:ascii="Century Gothic" w:hAnsi="Century Gothic"/>
                <w:i/>
                <w:sz w:val="20"/>
                <w:szCs w:val="20"/>
              </w:rPr>
              <w:t>25</w:t>
            </w:r>
          </w:p>
        </w:tc>
        <w:tc>
          <w:tcPr>
            <w:tcW w:w="816" w:type="pct"/>
          </w:tcPr>
          <w:p w14:paraId="3DD72E75" w14:textId="77777777" w:rsidR="00847D74" w:rsidRPr="007E4EDC" w:rsidRDefault="00847D74" w:rsidP="00847D74">
            <w:pPr>
              <w:rPr>
                <w:rFonts w:ascii="Century Gothic" w:hAnsi="Century Gothic"/>
                <w:sz w:val="20"/>
                <w:szCs w:val="20"/>
              </w:rPr>
            </w:pPr>
          </w:p>
        </w:tc>
      </w:tr>
      <w:tr w:rsidR="00847D74" w:rsidRPr="007E4EDC" w14:paraId="58DC1187" w14:textId="77777777" w:rsidTr="00534504">
        <w:tc>
          <w:tcPr>
            <w:tcW w:w="547" w:type="pct"/>
          </w:tcPr>
          <w:p w14:paraId="34313E4C" w14:textId="77777777" w:rsidR="00847D74" w:rsidRPr="007E4EDC" w:rsidRDefault="00847D74" w:rsidP="00847D74">
            <w:pPr>
              <w:rPr>
                <w:rFonts w:ascii="Century Gothic" w:hAnsi="Century Gothic"/>
                <w:sz w:val="20"/>
                <w:szCs w:val="20"/>
              </w:rPr>
            </w:pPr>
          </w:p>
        </w:tc>
        <w:tc>
          <w:tcPr>
            <w:tcW w:w="781" w:type="pct"/>
          </w:tcPr>
          <w:p w14:paraId="602FBDE8" w14:textId="77777777" w:rsidR="00847D74" w:rsidRPr="007E4EDC" w:rsidRDefault="00847D74" w:rsidP="00847D74">
            <w:pPr>
              <w:rPr>
                <w:rFonts w:ascii="Century Gothic" w:hAnsi="Century Gothic"/>
                <w:sz w:val="20"/>
                <w:szCs w:val="20"/>
              </w:rPr>
            </w:pPr>
          </w:p>
        </w:tc>
        <w:tc>
          <w:tcPr>
            <w:tcW w:w="2560" w:type="pct"/>
          </w:tcPr>
          <w:p w14:paraId="22954506" w14:textId="77777777" w:rsidR="00847D74" w:rsidRPr="007E4EDC" w:rsidRDefault="00847D74" w:rsidP="00847D74">
            <w:pPr>
              <w:rPr>
                <w:rFonts w:ascii="Century Gothic" w:hAnsi="Century Gothic"/>
                <w:i/>
                <w:sz w:val="20"/>
                <w:szCs w:val="20"/>
              </w:rPr>
            </w:pPr>
            <w:r w:rsidRPr="007E4EDC">
              <w:rPr>
                <w:rFonts w:ascii="Century Gothic" w:hAnsi="Century Gothic"/>
                <w:i/>
                <w:sz w:val="20"/>
                <w:szCs w:val="20"/>
              </w:rPr>
              <w:t>Third placed team</w:t>
            </w:r>
          </w:p>
        </w:tc>
        <w:tc>
          <w:tcPr>
            <w:tcW w:w="296" w:type="pct"/>
          </w:tcPr>
          <w:p w14:paraId="5385C58E" w14:textId="05E8860D" w:rsidR="00847D74" w:rsidRPr="007E4EDC" w:rsidRDefault="00847D74" w:rsidP="00847D74">
            <w:pPr>
              <w:jc w:val="right"/>
              <w:rPr>
                <w:rFonts w:ascii="Century Gothic" w:hAnsi="Century Gothic"/>
                <w:i/>
                <w:sz w:val="20"/>
                <w:szCs w:val="20"/>
              </w:rPr>
            </w:pPr>
            <w:r w:rsidRPr="007E4EDC">
              <w:rPr>
                <w:rFonts w:ascii="Century Gothic" w:hAnsi="Century Gothic"/>
                <w:i/>
                <w:sz w:val="20"/>
                <w:szCs w:val="20"/>
              </w:rPr>
              <w:t>20</w:t>
            </w:r>
          </w:p>
        </w:tc>
        <w:tc>
          <w:tcPr>
            <w:tcW w:w="816" w:type="pct"/>
          </w:tcPr>
          <w:p w14:paraId="4DF8B246" w14:textId="77777777" w:rsidR="00847D74" w:rsidRPr="007E4EDC" w:rsidRDefault="00847D74" w:rsidP="00847D74">
            <w:pPr>
              <w:rPr>
                <w:rFonts w:ascii="Century Gothic" w:hAnsi="Century Gothic"/>
                <w:sz w:val="20"/>
                <w:szCs w:val="20"/>
              </w:rPr>
            </w:pPr>
          </w:p>
        </w:tc>
      </w:tr>
      <w:tr w:rsidR="00847D74" w:rsidRPr="007E4EDC" w14:paraId="13C71981" w14:textId="77777777" w:rsidTr="00534504">
        <w:tc>
          <w:tcPr>
            <w:tcW w:w="547" w:type="pct"/>
          </w:tcPr>
          <w:p w14:paraId="0D9949AE" w14:textId="77777777" w:rsidR="00847D74" w:rsidRPr="007E4EDC" w:rsidRDefault="00847D74" w:rsidP="00847D74">
            <w:pPr>
              <w:rPr>
                <w:rFonts w:ascii="Century Gothic" w:hAnsi="Century Gothic"/>
                <w:sz w:val="20"/>
                <w:szCs w:val="20"/>
              </w:rPr>
            </w:pPr>
          </w:p>
        </w:tc>
        <w:tc>
          <w:tcPr>
            <w:tcW w:w="781" w:type="pct"/>
          </w:tcPr>
          <w:p w14:paraId="4CAC3F53" w14:textId="77777777" w:rsidR="00847D74" w:rsidRPr="007E4EDC" w:rsidRDefault="00847D74" w:rsidP="00847D74">
            <w:pPr>
              <w:rPr>
                <w:rFonts w:ascii="Century Gothic" w:hAnsi="Century Gothic"/>
                <w:sz w:val="20"/>
                <w:szCs w:val="20"/>
              </w:rPr>
            </w:pPr>
          </w:p>
        </w:tc>
        <w:tc>
          <w:tcPr>
            <w:tcW w:w="2560" w:type="pct"/>
          </w:tcPr>
          <w:p w14:paraId="070625F4" w14:textId="77777777" w:rsidR="00847D74" w:rsidRPr="007E4EDC" w:rsidRDefault="00847D74" w:rsidP="00847D74">
            <w:pPr>
              <w:rPr>
                <w:rFonts w:ascii="Century Gothic" w:hAnsi="Century Gothic"/>
                <w:i/>
                <w:sz w:val="20"/>
                <w:szCs w:val="20"/>
              </w:rPr>
            </w:pPr>
            <w:r w:rsidRPr="007E4EDC">
              <w:rPr>
                <w:rFonts w:ascii="Century Gothic" w:hAnsi="Century Gothic"/>
                <w:i/>
                <w:sz w:val="20"/>
                <w:szCs w:val="20"/>
              </w:rPr>
              <w:t>Fourth placed team</w:t>
            </w:r>
          </w:p>
        </w:tc>
        <w:tc>
          <w:tcPr>
            <w:tcW w:w="296" w:type="pct"/>
          </w:tcPr>
          <w:p w14:paraId="11EAAA1B" w14:textId="446B5CBE" w:rsidR="00847D74" w:rsidRPr="007E4EDC" w:rsidRDefault="00847D74" w:rsidP="00847D74">
            <w:pPr>
              <w:jc w:val="right"/>
              <w:rPr>
                <w:rFonts w:ascii="Century Gothic" w:hAnsi="Century Gothic"/>
                <w:i/>
                <w:sz w:val="20"/>
                <w:szCs w:val="20"/>
              </w:rPr>
            </w:pPr>
            <w:r w:rsidRPr="007E4EDC">
              <w:rPr>
                <w:rFonts w:ascii="Century Gothic" w:hAnsi="Century Gothic"/>
                <w:i/>
                <w:sz w:val="20"/>
                <w:szCs w:val="20"/>
              </w:rPr>
              <w:t>15</w:t>
            </w:r>
          </w:p>
        </w:tc>
        <w:tc>
          <w:tcPr>
            <w:tcW w:w="816" w:type="pct"/>
          </w:tcPr>
          <w:p w14:paraId="728C8494" w14:textId="77777777" w:rsidR="00847D74" w:rsidRPr="007E4EDC" w:rsidRDefault="00847D74" w:rsidP="00847D74">
            <w:pPr>
              <w:rPr>
                <w:rFonts w:ascii="Century Gothic" w:hAnsi="Century Gothic"/>
                <w:sz w:val="20"/>
                <w:szCs w:val="20"/>
              </w:rPr>
            </w:pPr>
          </w:p>
        </w:tc>
      </w:tr>
      <w:tr w:rsidR="00847D74" w:rsidRPr="007E4EDC" w14:paraId="685A8DE5" w14:textId="77777777" w:rsidTr="00534504">
        <w:tc>
          <w:tcPr>
            <w:tcW w:w="547" w:type="pct"/>
          </w:tcPr>
          <w:p w14:paraId="582A2787" w14:textId="77777777" w:rsidR="00847D74" w:rsidRPr="007E4EDC" w:rsidRDefault="00847D74" w:rsidP="00847D74">
            <w:pPr>
              <w:rPr>
                <w:rFonts w:ascii="Century Gothic" w:hAnsi="Century Gothic"/>
                <w:sz w:val="20"/>
                <w:szCs w:val="20"/>
              </w:rPr>
            </w:pPr>
          </w:p>
        </w:tc>
        <w:tc>
          <w:tcPr>
            <w:tcW w:w="781" w:type="pct"/>
          </w:tcPr>
          <w:p w14:paraId="643B52B0" w14:textId="77777777" w:rsidR="00847D74" w:rsidRPr="007E4EDC" w:rsidRDefault="00847D74" w:rsidP="00847D74">
            <w:pPr>
              <w:rPr>
                <w:rFonts w:ascii="Century Gothic" w:hAnsi="Century Gothic"/>
                <w:sz w:val="20"/>
                <w:szCs w:val="20"/>
              </w:rPr>
            </w:pPr>
          </w:p>
        </w:tc>
        <w:tc>
          <w:tcPr>
            <w:tcW w:w="2560" w:type="pct"/>
          </w:tcPr>
          <w:p w14:paraId="52E01250" w14:textId="77777777" w:rsidR="00847D74" w:rsidRPr="007E4EDC" w:rsidRDefault="00847D74" w:rsidP="00847D74">
            <w:pPr>
              <w:rPr>
                <w:rFonts w:ascii="Century Gothic" w:hAnsi="Century Gothic"/>
                <w:i/>
                <w:sz w:val="20"/>
                <w:szCs w:val="20"/>
              </w:rPr>
            </w:pPr>
            <w:r w:rsidRPr="007E4EDC">
              <w:rPr>
                <w:rFonts w:ascii="Century Gothic" w:hAnsi="Century Gothic"/>
                <w:i/>
                <w:sz w:val="20"/>
                <w:szCs w:val="20"/>
              </w:rPr>
              <w:t>Fifth placed team</w:t>
            </w:r>
          </w:p>
        </w:tc>
        <w:tc>
          <w:tcPr>
            <w:tcW w:w="296" w:type="pct"/>
          </w:tcPr>
          <w:p w14:paraId="792B61DF" w14:textId="65D1AB74" w:rsidR="00847D74" w:rsidRPr="007E4EDC" w:rsidRDefault="00847D74" w:rsidP="00847D74">
            <w:pPr>
              <w:jc w:val="right"/>
              <w:rPr>
                <w:rFonts w:ascii="Century Gothic" w:hAnsi="Century Gothic"/>
                <w:i/>
                <w:sz w:val="20"/>
                <w:szCs w:val="20"/>
              </w:rPr>
            </w:pPr>
            <w:r w:rsidRPr="007E4EDC">
              <w:rPr>
                <w:rFonts w:ascii="Century Gothic" w:hAnsi="Century Gothic"/>
                <w:i/>
                <w:sz w:val="20"/>
                <w:szCs w:val="20"/>
              </w:rPr>
              <w:t>10</w:t>
            </w:r>
          </w:p>
        </w:tc>
        <w:tc>
          <w:tcPr>
            <w:tcW w:w="816" w:type="pct"/>
          </w:tcPr>
          <w:p w14:paraId="1056ADE9" w14:textId="77777777" w:rsidR="00847D74" w:rsidRPr="007E4EDC" w:rsidRDefault="00847D74" w:rsidP="00847D74">
            <w:pPr>
              <w:rPr>
                <w:rFonts w:ascii="Century Gothic" w:hAnsi="Century Gothic"/>
                <w:sz w:val="20"/>
                <w:szCs w:val="20"/>
              </w:rPr>
            </w:pPr>
          </w:p>
        </w:tc>
      </w:tr>
      <w:tr w:rsidR="00847D74" w:rsidRPr="007E4EDC" w14:paraId="0EC3C353" w14:textId="77777777" w:rsidTr="00534504">
        <w:tc>
          <w:tcPr>
            <w:tcW w:w="547" w:type="pct"/>
          </w:tcPr>
          <w:p w14:paraId="75028A9E" w14:textId="77777777" w:rsidR="00847D74" w:rsidRPr="007E4EDC" w:rsidRDefault="00847D74" w:rsidP="00847D74">
            <w:pPr>
              <w:rPr>
                <w:rFonts w:ascii="Century Gothic" w:hAnsi="Century Gothic"/>
                <w:sz w:val="20"/>
                <w:szCs w:val="20"/>
              </w:rPr>
            </w:pPr>
          </w:p>
        </w:tc>
        <w:tc>
          <w:tcPr>
            <w:tcW w:w="781" w:type="pct"/>
          </w:tcPr>
          <w:p w14:paraId="7D8CB5F9" w14:textId="77777777" w:rsidR="00847D74" w:rsidRPr="007E4EDC" w:rsidRDefault="00847D74" w:rsidP="00847D74">
            <w:pPr>
              <w:rPr>
                <w:rFonts w:ascii="Century Gothic" w:hAnsi="Century Gothic"/>
                <w:sz w:val="20"/>
                <w:szCs w:val="20"/>
              </w:rPr>
            </w:pPr>
          </w:p>
        </w:tc>
        <w:tc>
          <w:tcPr>
            <w:tcW w:w="2560" w:type="pct"/>
          </w:tcPr>
          <w:p w14:paraId="1A2E04ED" w14:textId="77777777" w:rsidR="00847D74" w:rsidRPr="007E4EDC" w:rsidRDefault="00847D74" w:rsidP="00847D74">
            <w:pPr>
              <w:rPr>
                <w:rFonts w:ascii="Century Gothic" w:hAnsi="Century Gothic"/>
                <w:i/>
                <w:sz w:val="20"/>
                <w:szCs w:val="20"/>
              </w:rPr>
            </w:pPr>
            <w:r w:rsidRPr="007E4EDC">
              <w:rPr>
                <w:rFonts w:ascii="Century Gothic" w:hAnsi="Century Gothic"/>
                <w:i/>
                <w:sz w:val="20"/>
                <w:szCs w:val="20"/>
              </w:rPr>
              <w:t>Sixth placed team and below</w:t>
            </w:r>
          </w:p>
        </w:tc>
        <w:tc>
          <w:tcPr>
            <w:tcW w:w="296" w:type="pct"/>
          </w:tcPr>
          <w:p w14:paraId="727FA820" w14:textId="37AB7774" w:rsidR="00847D74" w:rsidRPr="007E4EDC" w:rsidRDefault="00847D74" w:rsidP="00847D74">
            <w:pPr>
              <w:jc w:val="right"/>
              <w:rPr>
                <w:rFonts w:ascii="Century Gothic" w:hAnsi="Century Gothic"/>
                <w:i/>
                <w:sz w:val="20"/>
                <w:szCs w:val="20"/>
              </w:rPr>
            </w:pPr>
            <w:r w:rsidRPr="007E4EDC">
              <w:rPr>
                <w:rFonts w:ascii="Century Gothic" w:hAnsi="Century Gothic"/>
                <w:i/>
                <w:sz w:val="20"/>
                <w:szCs w:val="20"/>
              </w:rPr>
              <w:t>5</w:t>
            </w:r>
          </w:p>
        </w:tc>
        <w:tc>
          <w:tcPr>
            <w:tcW w:w="816" w:type="pct"/>
          </w:tcPr>
          <w:p w14:paraId="2661BE06" w14:textId="77777777" w:rsidR="00847D74" w:rsidRPr="007E4EDC" w:rsidRDefault="00847D74" w:rsidP="00847D74">
            <w:pPr>
              <w:rPr>
                <w:rFonts w:ascii="Century Gothic" w:hAnsi="Century Gothic"/>
                <w:sz w:val="20"/>
                <w:szCs w:val="20"/>
              </w:rPr>
            </w:pPr>
          </w:p>
        </w:tc>
      </w:tr>
      <w:tr w:rsidR="00534504" w:rsidRPr="007E4EDC" w14:paraId="0F3130BC" w14:textId="77777777" w:rsidTr="00534504">
        <w:tblPrEx>
          <w:tblCellMar>
            <w:bottom w:w="57" w:type="dxa"/>
          </w:tblCellMar>
        </w:tblPrEx>
        <w:tc>
          <w:tcPr>
            <w:tcW w:w="547" w:type="pct"/>
          </w:tcPr>
          <w:p w14:paraId="7B3FCDAD" w14:textId="77777777" w:rsidR="00534504" w:rsidRPr="007E4EDC" w:rsidRDefault="00534504" w:rsidP="0089192B">
            <w:pPr>
              <w:rPr>
                <w:rFonts w:ascii="Century Gothic" w:hAnsi="Century Gothic"/>
                <w:sz w:val="20"/>
                <w:szCs w:val="20"/>
              </w:rPr>
            </w:pPr>
          </w:p>
        </w:tc>
        <w:tc>
          <w:tcPr>
            <w:tcW w:w="4453" w:type="pct"/>
            <w:gridSpan w:val="4"/>
          </w:tcPr>
          <w:p w14:paraId="59C25484" w14:textId="77777777" w:rsidR="00534504" w:rsidRPr="007E4EDC" w:rsidRDefault="00534504" w:rsidP="0089192B">
            <w:pPr>
              <w:jc w:val="both"/>
              <w:rPr>
                <w:rFonts w:ascii="Century Gothic" w:hAnsi="Century Gothic"/>
                <w:sz w:val="20"/>
                <w:szCs w:val="20"/>
              </w:rPr>
            </w:pPr>
          </w:p>
        </w:tc>
      </w:tr>
      <w:tr w:rsidR="00534504" w:rsidRPr="00C06D36" w14:paraId="6BFBA1CA" w14:textId="77777777" w:rsidTr="00534504">
        <w:tblPrEx>
          <w:tblCellMar>
            <w:bottom w:w="57" w:type="dxa"/>
          </w:tblCellMar>
        </w:tblPrEx>
        <w:tc>
          <w:tcPr>
            <w:tcW w:w="547" w:type="pct"/>
          </w:tcPr>
          <w:p w14:paraId="3E81D6B5" w14:textId="77777777" w:rsidR="00534504" w:rsidRPr="007E4EDC" w:rsidRDefault="00534504" w:rsidP="0089192B">
            <w:pPr>
              <w:rPr>
                <w:rFonts w:ascii="Century Gothic" w:hAnsi="Century Gothic"/>
                <w:sz w:val="20"/>
                <w:szCs w:val="20"/>
              </w:rPr>
            </w:pPr>
            <w:bookmarkStart w:id="124" w:name="_Toc282288876"/>
            <w:bookmarkStart w:id="125" w:name="_Toc282288938"/>
            <w:r w:rsidRPr="007E4EDC">
              <w:rPr>
                <w:rFonts w:ascii="Century Gothic" w:hAnsi="Century Gothic"/>
                <w:sz w:val="20"/>
                <w:szCs w:val="20"/>
              </w:rPr>
              <w:t>Marks:</w:t>
            </w:r>
          </w:p>
        </w:tc>
        <w:tc>
          <w:tcPr>
            <w:tcW w:w="4453" w:type="pct"/>
            <w:gridSpan w:val="4"/>
          </w:tcPr>
          <w:p w14:paraId="7DE7B268" w14:textId="77777777" w:rsidR="00534504" w:rsidRPr="007E4EDC" w:rsidRDefault="00534504" w:rsidP="0089192B">
            <w:pPr>
              <w:jc w:val="both"/>
              <w:rPr>
                <w:rFonts w:ascii="Century Gothic" w:hAnsi="Century Gothic"/>
                <w:sz w:val="20"/>
                <w:szCs w:val="20"/>
              </w:rPr>
            </w:pPr>
            <w:r w:rsidRPr="007E4EDC">
              <w:rPr>
                <w:rFonts w:ascii="Century Gothic" w:hAnsi="Century Gothic"/>
                <w:sz w:val="20"/>
                <w:szCs w:val="20"/>
              </w:rPr>
              <w:t>Max 100 towards the Show Championship Cup.</w:t>
            </w:r>
          </w:p>
          <w:p w14:paraId="3CB44D06" w14:textId="77777777" w:rsidR="00534504" w:rsidRPr="007E4EDC" w:rsidRDefault="00534504" w:rsidP="0089192B">
            <w:pPr>
              <w:jc w:val="both"/>
              <w:rPr>
                <w:rFonts w:ascii="Century Gothic" w:hAnsi="Century Gothic"/>
                <w:color w:val="FF0000"/>
                <w:sz w:val="20"/>
                <w:szCs w:val="20"/>
              </w:rPr>
            </w:pPr>
            <w:r w:rsidRPr="007E4EDC">
              <w:rPr>
                <w:rFonts w:ascii="Century Gothic" w:hAnsi="Century Gothic"/>
                <w:sz w:val="20"/>
                <w:szCs w:val="20"/>
              </w:rPr>
              <w:t xml:space="preserve">Max 100 towards the Afternoon Events Cup. </w:t>
            </w:r>
          </w:p>
        </w:tc>
      </w:tr>
    </w:tbl>
    <w:p w14:paraId="032216CC" w14:textId="77777777" w:rsidR="007E4EDC" w:rsidRDefault="007E4EDC" w:rsidP="001F40F2">
      <w:pPr>
        <w:pStyle w:val="Heading1"/>
        <w:rPr>
          <w:highlight w:val="yellow"/>
        </w:rPr>
        <w:sectPr w:rsidR="007E4EDC" w:rsidSect="004A095A">
          <w:pgSz w:w="11901" w:h="16817" w:code="9"/>
          <w:pgMar w:top="851" w:right="851" w:bottom="851" w:left="851" w:header="113" w:footer="113" w:gutter="397"/>
          <w:paperSrc w:first="101" w:other="101"/>
          <w:cols w:space="708"/>
          <w:docGrid w:linePitch="360"/>
        </w:sectPr>
      </w:pPr>
    </w:p>
    <w:p w14:paraId="5B4192EA" w14:textId="34E8D90D" w:rsidR="00514B03" w:rsidRPr="00EE7D3E" w:rsidRDefault="003A4421" w:rsidP="001F40F2">
      <w:pPr>
        <w:pStyle w:val="Heading1"/>
      </w:pPr>
      <w:bookmarkStart w:id="126" w:name="_Toc129000446"/>
      <w:r w:rsidRPr="005E154D">
        <w:rPr>
          <w:highlight w:val="green"/>
        </w:rPr>
        <w:lastRenderedPageBreak/>
        <w:t>YFC’s Got Talent</w:t>
      </w:r>
      <w:bookmarkEnd w:id="126"/>
    </w:p>
    <w:p w14:paraId="57C307DB" w14:textId="1A9C81B9" w:rsidR="007C681A" w:rsidRPr="00EE7D3E" w:rsidRDefault="001F40F2" w:rsidP="001F40F2">
      <w:pPr>
        <w:pStyle w:val="Heading3"/>
      </w:pPr>
      <w:r w:rsidRPr="00EE7D3E">
        <w:t xml:space="preserve">Competition Number: </w:t>
      </w:r>
      <w:r w:rsidR="00291B84">
        <w:t>50</w:t>
      </w:r>
    </w:p>
    <w:p w14:paraId="4AB0AC49" w14:textId="77777777" w:rsidR="0089192B" w:rsidRPr="00EE7D3E" w:rsidRDefault="0089192B" w:rsidP="0089192B"/>
    <w:tbl>
      <w:tblPr>
        <w:tblW w:w="5000" w:type="pct"/>
        <w:tblCellMar>
          <w:bottom w:w="57" w:type="dxa"/>
        </w:tblCellMar>
        <w:tblLook w:val="01E0" w:firstRow="1" w:lastRow="1" w:firstColumn="1" w:lastColumn="1" w:noHBand="0" w:noVBand="0"/>
      </w:tblPr>
      <w:tblGrid>
        <w:gridCol w:w="1032"/>
        <w:gridCol w:w="8986"/>
      </w:tblGrid>
      <w:tr w:rsidR="0089192B" w:rsidRPr="00EE7D3E" w14:paraId="7B15CF52" w14:textId="77777777" w:rsidTr="0089192B">
        <w:tc>
          <w:tcPr>
            <w:tcW w:w="515" w:type="pct"/>
          </w:tcPr>
          <w:p w14:paraId="687396C3" w14:textId="77777777" w:rsidR="0089192B" w:rsidRPr="00EE7D3E" w:rsidRDefault="0089192B" w:rsidP="0089192B">
            <w:pPr>
              <w:tabs>
                <w:tab w:val="left" w:pos="885"/>
              </w:tabs>
              <w:rPr>
                <w:rFonts w:ascii="Century Gothic" w:hAnsi="Century Gothic"/>
                <w:sz w:val="20"/>
                <w:szCs w:val="20"/>
              </w:rPr>
            </w:pPr>
            <w:r w:rsidRPr="00EE7D3E">
              <w:rPr>
                <w:rFonts w:ascii="Century Gothic" w:hAnsi="Century Gothic"/>
                <w:sz w:val="20"/>
                <w:szCs w:val="20"/>
              </w:rPr>
              <w:t>Time:</w:t>
            </w:r>
          </w:p>
        </w:tc>
        <w:tc>
          <w:tcPr>
            <w:tcW w:w="4485" w:type="pct"/>
          </w:tcPr>
          <w:p w14:paraId="356B93E7" w14:textId="223A2C4E" w:rsidR="0089192B" w:rsidRPr="00EE7D3E" w:rsidRDefault="00756FDB" w:rsidP="0089192B">
            <w:pPr>
              <w:rPr>
                <w:rFonts w:ascii="Century Gothic" w:hAnsi="Century Gothic"/>
                <w:sz w:val="20"/>
                <w:szCs w:val="20"/>
              </w:rPr>
            </w:pPr>
            <w:r>
              <w:rPr>
                <w:rFonts w:ascii="Century Gothic" w:hAnsi="Century Gothic"/>
                <w:sz w:val="20"/>
                <w:szCs w:val="20"/>
              </w:rPr>
              <w:t>12</w:t>
            </w:r>
            <w:r w:rsidR="0089192B" w:rsidRPr="00EE7D3E">
              <w:rPr>
                <w:rFonts w:ascii="Century Gothic" w:hAnsi="Century Gothic"/>
                <w:sz w:val="20"/>
                <w:szCs w:val="20"/>
              </w:rPr>
              <w:t>.15pm booking in</w:t>
            </w:r>
            <w:r>
              <w:rPr>
                <w:rFonts w:ascii="Century Gothic" w:hAnsi="Century Gothic"/>
                <w:sz w:val="20"/>
                <w:szCs w:val="20"/>
              </w:rPr>
              <w:t xml:space="preserve"> and time slot allocation for 12</w:t>
            </w:r>
            <w:r w:rsidR="0089192B" w:rsidRPr="00EE7D3E">
              <w:rPr>
                <w:rFonts w:ascii="Century Gothic" w:hAnsi="Century Gothic"/>
                <w:sz w:val="20"/>
                <w:szCs w:val="20"/>
              </w:rPr>
              <w:t>.30pm start.</w:t>
            </w:r>
          </w:p>
        </w:tc>
      </w:tr>
      <w:tr w:rsidR="0089192B" w:rsidRPr="00EE7D3E" w14:paraId="5E1F9B9E" w14:textId="77777777" w:rsidTr="0089192B">
        <w:tc>
          <w:tcPr>
            <w:tcW w:w="515" w:type="pct"/>
          </w:tcPr>
          <w:p w14:paraId="0EBF64CB" w14:textId="77777777" w:rsidR="0089192B" w:rsidRPr="00EE7D3E" w:rsidRDefault="0089192B" w:rsidP="0089192B">
            <w:pPr>
              <w:rPr>
                <w:rFonts w:ascii="Century Gothic" w:hAnsi="Century Gothic"/>
                <w:sz w:val="20"/>
                <w:szCs w:val="20"/>
              </w:rPr>
            </w:pPr>
          </w:p>
        </w:tc>
        <w:tc>
          <w:tcPr>
            <w:tcW w:w="4485" w:type="pct"/>
          </w:tcPr>
          <w:p w14:paraId="5F8A77B7" w14:textId="77777777" w:rsidR="0089192B" w:rsidRPr="00EE7D3E" w:rsidRDefault="0089192B" w:rsidP="0089192B">
            <w:pPr>
              <w:jc w:val="both"/>
              <w:rPr>
                <w:rFonts w:ascii="Century Gothic" w:hAnsi="Century Gothic"/>
                <w:sz w:val="20"/>
                <w:szCs w:val="20"/>
              </w:rPr>
            </w:pPr>
          </w:p>
        </w:tc>
      </w:tr>
      <w:tr w:rsidR="0089192B" w:rsidRPr="00EE7D3E" w14:paraId="3E0AC960" w14:textId="77777777" w:rsidTr="0089192B">
        <w:trPr>
          <w:trHeight w:val="528"/>
        </w:trPr>
        <w:tc>
          <w:tcPr>
            <w:tcW w:w="515" w:type="pct"/>
          </w:tcPr>
          <w:p w14:paraId="7DA1EB10" w14:textId="77777777" w:rsidR="0089192B" w:rsidRPr="00EE7D3E" w:rsidRDefault="0089192B" w:rsidP="0089192B">
            <w:pPr>
              <w:rPr>
                <w:rFonts w:ascii="Century Gothic" w:hAnsi="Century Gothic"/>
                <w:sz w:val="20"/>
                <w:szCs w:val="20"/>
              </w:rPr>
            </w:pPr>
            <w:r w:rsidRPr="00EE7D3E">
              <w:rPr>
                <w:rFonts w:ascii="Century Gothic" w:hAnsi="Century Gothic"/>
                <w:sz w:val="20"/>
                <w:szCs w:val="20"/>
              </w:rPr>
              <w:t>Entries:</w:t>
            </w:r>
          </w:p>
        </w:tc>
        <w:tc>
          <w:tcPr>
            <w:tcW w:w="4485" w:type="pct"/>
          </w:tcPr>
          <w:p w14:paraId="26E4199F" w14:textId="77777777" w:rsidR="0089192B" w:rsidRPr="005E154D" w:rsidRDefault="0089192B" w:rsidP="0089192B">
            <w:pPr>
              <w:ind w:left="1425" w:hanging="1425"/>
              <w:jc w:val="both"/>
              <w:rPr>
                <w:rFonts w:ascii="Century Gothic" w:hAnsi="Century Gothic" w:cstheme="minorHAnsi"/>
                <w:sz w:val="20"/>
                <w:szCs w:val="20"/>
              </w:rPr>
            </w:pPr>
            <w:r w:rsidRPr="005E154D">
              <w:rPr>
                <w:rFonts w:ascii="Century Gothic" w:hAnsi="Century Gothic" w:cstheme="minorHAnsi"/>
                <w:sz w:val="20"/>
                <w:szCs w:val="20"/>
              </w:rPr>
              <w:t xml:space="preserve">Each Club may </w:t>
            </w:r>
            <w:r w:rsidRPr="005E154D">
              <w:rPr>
                <w:rFonts w:ascii="Century Gothic" w:hAnsi="Century Gothic" w:cstheme="minorHAnsi"/>
                <w:b/>
                <w:sz w:val="20"/>
                <w:szCs w:val="20"/>
              </w:rPr>
              <w:t>make one entry</w:t>
            </w:r>
            <w:r w:rsidRPr="005E154D">
              <w:rPr>
                <w:rFonts w:ascii="Century Gothic" w:hAnsi="Century Gothic" w:cstheme="minorHAnsi"/>
                <w:sz w:val="20"/>
                <w:szCs w:val="20"/>
              </w:rPr>
              <w:t xml:space="preserve"> in this competition. </w:t>
            </w:r>
          </w:p>
          <w:p w14:paraId="17B7BF02" w14:textId="77777777" w:rsidR="0089192B" w:rsidRPr="005E154D" w:rsidRDefault="0089192B" w:rsidP="0089192B">
            <w:pPr>
              <w:ind w:left="1425" w:hanging="1425"/>
              <w:jc w:val="both"/>
              <w:rPr>
                <w:rFonts w:ascii="Century Gothic" w:hAnsi="Century Gothic" w:cstheme="minorHAnsi"/>
                <w:b/>
                <w:bCs/>
                <w:sz w:val="20"/>
                <w:szCs w:val="20"/>
              </w:rPr>
            </w:pPr>
            <w:r w:rsidRPr="005E154D">
              <w:rPr>
                <w:rFonts w:ascii="Century Gothic" w:hAnsi="Century Gothic" w:cstheme="minorHAnsi"/>
                <w:b/>
                <w:bCs/>
                <w:sz w:val="20"/>
                <w:szCs w:val="20"/>
              </w:rPr>
              <w:t>Competitors will be required to show their current membership cards.</w:t>
            </w:r>
          </w:p>
          <w:p w14:paraId="7F2765D2" w14:textId="77777777" w:rsidR="0089192B" w:rsidRPr="005E154D" w:rsidRDefault="0089192B" w:rsidP="0089192B">
            <w:pPr>
              <w:ind w:left="1425" w:hanging="1425"/>
              <w:jc w:val="both"/>
              <w:rPr>
                <w:rFonts w:ascii="Century Gothic" w:hAnsi="Century Gothic" w:cstheme="minorHAnsi"/>
                <w:b/>
                <w:bCs/>
                <w:sz w:val="20"/>
                <w:szCs w:val="20"/>
              </w:rPr>
            </w:pPr>
          </w:p>
          <w:p w14:paraId="257A2F0A" w14:textId="2DE1E43B" w:rsidR="0089192B" w:rsidRPr="005E154D" w:rsidRDefault="0089192B" w:rsidP="0089192B">
            <w:pPr>
              <w:ind w:left="1425" w:hanging="1425"/>
              <w:jc w:val="both"/>
              <w:rPr>
                <w:rFonts w:ascii="Century Gothic" w:hAnsi="Century Gothic" w:cstheme="minorHAnsi"/>
                <w:sz w:val="20"/>
                <w:szCs w:val="20"/>
              </w:rPr>
            </w:pPr>
            <w:r w:rsidRPr="005E154D">
              <w:rPr>
                <w:rFonts w:ascii="Century Gothic" w:hAnsi="Century Gothic" w:cstheme="minorHAnsi"/>
                <w:sz w:val="20"/>
                <w:szCs w:val="20"/>
              </w:rPr>
              <w:t xml:space="preserve">An entry can </w:t>
            </w:r>
            <w:r w:rsidR="007579A9" w:rsidRPr="005E154D">
              <w:rPr>
                <w:rFonts w:ascii="Century Gothic" w:hAnsi="Century Gothic" w:cstheme="minorHAnsi"/>
                <w:sz w:val="20"/>
                <w:szCs w:val="20"/>
              </w:rPr>
              <w:t xml:space="preserve">be 1 person up to a maximum of </w:t>
            </w:r>
            <w:r w:rsidR="005E154D">
              <w:rPr>
                <w:rFonts w:ascii="Century Gothic" w:hAnsi="Century Gothic" w:cstheme="minorHAnsi"/>
                <w:sz w:val="20"/>
                <w:szCs w:val="20"/>
              </w:rPr>
              <w:t>5</w:t>
            </w:r>
            <w:r w:rsidRPr="005E154D">
              <w:rPr>
                <w:rFonts w:ascii="Century Gothic" w:hAnsi="Century Gothic" w:cstheme="minorHAnsi"/>
                <w:sz w:val="20"/>
                <w:szCs w:val="20"/>
              </w:rPr>
              <w:t xml:space="preserve"> members  </w:t>
            </w:r>
          </w:p>
          <w:p w14:paraId="47C3CFE1" w14:textId="04C46F9C" w:rsidR="0089192B" w:rsidRPr="005E154D" w:rsidRDefault="0089192B" w:rsidP="0089192B">
            <w:pPr>
              <w:jc w:val="both"/>
              <w:rPr>
                <w:rFonts w:ascii="Century Gothic" w:hAnsi="Century Gothic" w:cstheme="minorHAnsi"/>
                <w:b/>
                <w:bCs/>
                <w:sz w:val="20"/>
                <w:szCs w:val="20"/>
              </w:rPr>
            </w:pPr>
            <w:r w:rsidRPr="005E154D">
              <w:rPr>
                <w:rFonts w:ascii="Century Gothic" w:hAnsi="Century Gothic" w:cstheme="minorHAnsi"/>
                <w:b/>
                <w:bCs/>
                <w:sz w:val="20"/>
                <w:szCs w:val="20"/>
              </w:rPr>
              <w:t>All must be 28 years of age or under on 1</w:t>
            </w:r>
            <w:r w:rsidRPr="005E154D">
              <w:rPr>
                <w:rFonts w:ascii="Century Gothic" w:hAnsi="Century Gothic" w:cstheme="minorHAnsi"/>
                <w:b/>
                <w:bCs/>
                <w:sz w:val="20"/>
                <w:szCs w:val="20"/>
                <w:vertAlign w:val="superscript"/>
              </w:rPr>
              <w:t>st</w:t>
            </w:r>
            <w:r w:rsidR="00A6665E" w:rsidRPr="005E154D">
              <w:rPr>
                <w:rFonts w:ascii="Century Gothic" w:hAnsi="Century Gothic" w:cstheme="minorHAnsi"/>
                <w:b/>
                <w:bCs/>
                <w:sz w:val="20"/>
                <w:szCs w:val="20"/>
              </w:rPr>
              <w:t xml:space="preserve"> September 202</w:t>
            </w:r>
            <w:r w:rsidR="00262571" w:rsidRPr="005E154D">
              <w:rPr>
                <w:rFonts w:ascii="Century Gothic" w:hAnsi="Century Gothic" w:cstheme="minorHAnsi"/>
                <w:b/>
                <w:bCs/>
                <w:sz w:val="20"/>
                <w:szCs w:val="20"/>
              </w:rPr>
              <w:t>3</w:t>
            </w:r>
          </w:p>
        </w:tc>
      </w:tr>
      <w:tr w:rsidR="0089192B" w:rsidRPr="00EE7D3E" w14:paraId="3F06BF78" w14:textId="77777777" w:rsidTr="0089192B">
        <w:tc>
          <w:tcPr>
            <w:tcW w:w="515" w:type="pct"/>
          </w:tcPr>
          <w:p w14:paraId="3EDC2B29" w14:textId="77777777" w:rsidR="0089192B" w:rsidRPr="00EE7D3E" w:rsidRDefault="0089192B" w:rsidP="0089192B">
            <w:pPr>
              <w:rPr>
                <w:rFonts w:ascii="Century Gothic" w:hAnsi="Century Gothic"/>
                <w:sz w:val="20"/>
                <w:szCs w:val="20"/>
              </w:rPr>
            </w:pPr>
            <w:r w:rsidRPr="00EE7D3E">
              <w:rPr>
                <w:rFonts w:ascii="Century Gothic" w:hAnsi="Century Gothic"/>
                <w:sz w:val="20"/>
                <w:szCs w:val="20"/>
              </w:rPr>
              <w:t>Rules:</w:t>
            </w:r>
          </w:p>
        </w:tc>
        <w:tc>
          <w:tcPr>
            <w:tcW w:w="4485" w:type="pct"/>
          </w:tcPr>
          <w:p w14:paraId="1F70A215" w14:textId="77777777" w:rsidR="0089192B" w:rsidRPr="00EE7D3E" w:rsidRDefault="0089192B" w:rsidP="0089192B">
            <w:pPr>
              <w:jc w:val="both"/>
              <w:rPr>
                <w:rFonts w:ascii="Century Gothic" w:hAnsi="Century Gothic"/>
                <w:sz w:val="20"/>
                <w:szCs w:val="20"/>
              </w:rPr>
            </w:pPr>
          </w:p>
        </w:tc>
      </w:tr>
      <w:tr w:rsidR="0089192B" w:rsidRPr="00EE7D3E" w14:paraId="50AC8496" w14:textId="77777777" w:rsidTr="0089192B">
        <w:tc>
          <w:tcPr>
            <w:tcW w:w="515" w:type="pct"/>
          </w:tcPr>
          <w:p w14:paraId="00EC2F25"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1</w:t>
            </w:r>
          </w:p>
        </w:tc>
        <w:tc>
          <w:tcPr>
            <w:tcW w:w="4485" w:type="pct"/>
          </w:tcPr>
          <w:p w14:paraId="7FD95C07" w14:textId="10E3B0E6" w:rsidR="0089192B" w:rsidRPr="005E154D" w:rsidRDefault="0089192B" w:rsidP="0089192B">
            <w:pPr>
              <w:jc w:val="both"/>
              <w:rPr>
                <w:rFonts w:ascii="Century Gothic" w:hAnsi="Century Gothic" w:cstheme="minorHAnsi"/>
                <w:sz w:val="20"/>
                <w:szCs w:val="20"/>
              </w:rPr>
            </w:pPr>
            <w:r w:rsidRPr="005E154D">
              <w:rPr>
                <w:rFonts w:ascii="Century Gothic" w:hAnsi="Century Gothic" w:cstheme="minorHAnsi"/>
                <w:sz w:val="20"/>
                <w:szCs w:val="20"/>
              </w:rPr>
              <w:t>The team is required to perform an act ‘YFC’s Got Talent’, which is suitable for a family audience. Competitors to provide their own equipment,</w:t>
            </w:r>
          </w:p>
        </w:tc>
      </w:tr>
      <w:tr w:rsidR="0089192B" w:rsidRPr="00EE7D3E" w14:paraId="6F096C6B" w14:textId="77777777" w:rsidTr="0089192B">
        <w:tc>
          <w:tcPr>
            <w:tcW w:w="515" w:type="pct"/>
          </w:tcPr>
          <w:p w14:paraId="0567403E"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2</w:t>
            </w:r>
          </w:p>
        </w:tc>
        <w:tc>
          <w:tcPr>
            <w:tcW w:w="4485" w:type="pct"/>
          </w:tcPr>
          <w:p w14:paraId="65184484" w14:textId="29C5F6DF" w:rsidR="0089192B" w:rsidRPr="005E154D" w:rsidRDefault="0089192B" w:rsidP="0089192B">
            <w:pPr>
              <w:jc w:val="both"/>
              <w:rPr>
                <w:rFonts w:ascii="Century Gothic" w:hAnsi="Century Gothic" w:cstheme="minorHAnsi"/>
                <w:sz w:val="20"/>
                <w:szCs w:val="20"/>
              </w:rPr>
            </w:pPr>
            <w:r w:rsidRPr="005E154D">
              <w:rPr>
                <w:rFonts w:ascii="Century Gothic" w:hAnsi="Century Gothic" w:cstheme="minorHAnsi"/>
                <w:sz w:val="20"/>
                <w:szCs w:val="20"/>
              </w:rPr>
              <w:t xml:space="preserve">A carpeted staged area of 6m x 6m and 2.5m high and set approximately 1 foot off the ground will be provided for the display. </w:t>
            </w:r>
          </w:p>
        </w:tc>
      </w:tr>
      <w:tr w:rsidR="0089192B" w:rsidRPr="00EE7D3E" w14:paraId="6ABA1DCC" w14:textId="77777777" w:rsidTr="0089192B">
        <w:tc>
          <w:tcPr>
            <w:tcW w:w="515" w:type="pct"/>
          </w:tcPr>
          <w:p w14:paraId="5791375C"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3</w:t>
            </w:r>
          </w:p>
        </w:tc>
        <w:tc>
          <w:tcPr>
            <w:tcW w:w="4485" w:type="pct"/>
          </w:tcPr>
          <w:p w14:paraId="7905B33D" w14:textId="512F8FC5" w:rsidR="0089192B" w:rsidRPr="005E154D" w:rsidRDefault="0089192B" w:rsidP="0089192B">
            <w:pPr>
              <w:jc w:val="both"/>
              <w:rPr>
                <w:rFonts w:ascii="Century Gothic" w:hAnsi="Century Gothic" w:cstheme="minorHAnsi"/>
                <w:sz w:val="20"/>
                <w:szCs w:val="20"/>
              </w:rPr>
            </w:pPr>
            <w:r w:rsidRPr="005E154D">
              <w:rPr>
                <w:rFonts w:ascii="Century Gothic" w:hAnsi="Century Gothic" w:cstheme="minorHAnsi"/>
                <w:sz w:val="20"/>
                <w:szCs w:val="20"/>
              </w:rPr>
              <w:t>Each team to supply their own music (to be supplied on CD or member will need to supply own AUX cable and adaptor if being played via IPod).</w:t>
            </w:r>
          </w:p>
        </w:tc>
      </w:tr>
      <w:tr w:rsidR="0089192B" w:rsidRPr="00EE7D3E" w14:paraId="7EEFDB7F" w14:textId="77777777" w:rsidTr="0089192B">
        <w:tc>
          <w:tcPr>
            <w:tcW w:w="515" w:type="pct"/>
          </w:tcPr>
          <w:p w14:paraId="01161805"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4</w:t>
            </w:r>
          </w:p>
        </w:tc>
        <w:tc>
          <w:tcPr>
            <w:tcW w:w="4485" w:type="pct"/>
          </w:tcPr>
          <w:p w14:paraId="47A4236D" w14:textId="50FAE0A4" w:rsidR="0089192B" w:rsidRPr="005E154D" w:rsidRDefault="0089192B" w:rsidP="0089192B">
            <w:pPr>
              <w:rPr>
                <w:rFonts w:ascii="Century Gothic" w:hAnsi="Century Gothic" w:cstheme="minorHAnsi"/>
                <w:sz w:val="20"/>
                <w:szCs w:val="20"/>
              </w:rPr>
            </w:pPr>
            <w:r w:rsidRPr="005E154D">
              <w:rPr>
                <w:rFonts w:ascii="Century Gothic" w:hAnsi="Century Gothic" w:cstheme="minorHAnsi"/>
                <w:sz w:val="20"/>
                <w:szCs w:val="20"/>
              </w:rPr>
              <w:t xml:space="preserve">Time allowed will be </w:t>
            </w:r>
            <w:r w:rsidRPr="005E154D">
              <w:rPr>
                <w:rFonts w:ascii="Century Gothic" w:hAnsi="Century Gothic" w:cstheme="minorHAnsi"/>
                <w:b/>
                <w:sz w:val="20"/>
                <w:szCs w:val="20"/>
              </w:rPr>
              <w:t xml:space="preserve">TWO MINUTES minimum </w:t>
            </w:r>
            <w:r w:rsidRPr="005E154D">
              <w:rPr>
                <w:rFonts w:ascii="Century Gothic" w:hAnsi="Century Gothic" w:cstheme="minorHAnsi"/>
                <w:sz w:val="20"/>
                <w:szCs w:val="20"/>
              </w:rPr>
              <w:t xml:space="preserve">and </w:t>
            </w:r>
            <w:r w:rsidRPr="005E154D">
              <w:rPr>
                <w:rFonts w:ascii="Century Gothic" w:hAnsi="Century Gothic" w:cstheme="minorHAnsi"/>
                <w:b/>
                <w:sz w:val="20"/>
                <w:szCs w:val="20"/>
              </w:rPr>
              <w:t>FIVE MINUTES maximum</w:t>
            </w:r>
            <w:r w:rsidRPr="005E154D">
              <w:rPr>
                <w:rFonts w:ascii="Century Gothic" w:hAnsi="Century Gothic" w:cstheme="minorHAnsi"/>
                <w:sz w:val="20"/>
                <w:szCs w:val="20"/>
              </w:rPr>
              <w:t>. Time penalties of one mark per thirty seconds or part thereof above this time. This does not include setting and dismantling of stage.</w:t>
            </w:r>
          </w:p>
        </w:tc>
      </w:tr>
      <w:tr w:rsidR="0089192B" w:rsidRPr="00EE7D3E" w14:paraId="71C6A753" w14:textId="77777777" w:rsidTr="0089192B">
        <w:tc>
          <w:tcPr>
            <w:tcW w:w="515" w:type="pct"/>
          </w:tcPr>
          <w:p w14:paraId="52C486B4"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5</w:t>
            </w:r>
          </w:p>
        </w:tc>
        <w:tc>
          <w:tcPr>
            <w:tcW w:w="4485" w:type="pct"/>
          </w:tcPr>
          <w:p w14:paraId="58709310" w14:textId="7CD81085" w:rsidR="0089192B" w:rsidRPr="00EE7D3E" w:rsidRDefault="0089192B" w:rsidP="0089192B">
            <w:pPr>
              <w:jc w:val="both"/>
              <w:rPr>
                <w:rFonts w:ascii="Century Gothic" w:hAnsi="Century Gothic" w:cs="Arial"/>
                <w:sz w:val="20"/>
                <w:szCs w:val="20"/>
              </w:rPr>
            </w:pPr>
            <w:r w:rsidRPr="00EE7D3E">
              <w:rPr>
                <w:rFonts w:ascii="Century Gothic" w:hAnsi="Century Gothic"/>
                <w:sz w:val="20"/>
                <w:szCs w:val="20"/>
              </w:rPr>
              <w:t>The decision of the judge will be final.</w:t>
            </w:r>
          </w:p>
        </w:tc>
      </w:tr>
      <w:tr w:rsidR="0089192B" w:rsidRPr="00EE7D3E" w14:paraId="3E53F5DD" w14:textId="77777777" w:rsidTr="0089192B">
        <w:tc>
          <w:tcPr>
            <w:tcW w:w="515" w:type="pct"/>
          </w:tcPr>
          <w:p w14:paraId="6D0E052C"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6</w:t>
            </w:r>
          </w:p>
          <w:p w14:paraId="4DE96A16"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7</w:t>
            </w:r>
          </w:p>
        </w:tc>
        <w:tc>
          <w:tcPr>
            <w:tcW w:w="4485" w:type="pct"/>
          </w:tcPr>
          <w:p w14:paraId="6AE06A1E" w14:textId="07FEBC59" w:rsidR="0089192B" w:rsidRPr="00EE7D3E" w:rsidRDefault="0089192B" w:rsidP="0089192B">
            <w:pPr>
              <w:rPr>
                <w:rFonts w:ascii="Century Gothic" w:hAnsi="Century Gothic" w:cs="Arial"/>
                <w:sz w:val="20"/>
                <w:szCs w:val="20"/>
              </w:rPr>
            </w:pPr>
            <w:r w:rsidRPr="00EE7D3E">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89192B" w:rsidRPr="00EE7D3E" w14:paraId="4EAAFC95" w14:textId="77777777" w:rsidTr="0089192B">
        <w:tc>
          <w:tcPr>
            <w:tcW w:w="515" w:type="pct"/>
          </w:tcPr>
          <w:p w14:paraId="360BE798"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8</w:t>
            </w:r>
          </w:p>
        </w:tc>
        <w:tc>
          <w:tcPr>
            <w:tcW w:w="4485" w:type="pct"/>
          </w:tcPr>
          <w:p w14:paraId="01C07090" w14:textId="528C69E3" w:rsidR="0089192B" w:rsidRPr="00EE7D3E" w:rsidRDefault="0089192B" w:rsidP="0089192B">
            <w:pPr>
              <w:tabs>
                <w:tab w:val="left" w:pos="851"/>
                <w:tab w:val="left" w:pos="2268"/>
                <w:tab w:val="left" w:pos="5670"/>
                <w:tab w:val="left" w:pos="6237"/>
              </w:tabs>
              <w:rPr>
                <w:rFonts w:ascii="Century Gothic" w:hAnsi="Century Gothic"/>
                <w:sz w:val="20"/>
                <w:szCs w:val="20"/>
              </w:rPr>
            </w:pPr>
            <w:r w:rsidRPr="00EE7D3E">
              <w:rPr>
                <w:rFonts w:ascii="Century Gothic" w:hAnsi="Century Gothic"/>
                <w:sz w:val="20"/>
                <w:szCs w:val="20"/>
              </w:rPr>
              <w:t>No alcohol is to be consumed by any competitor either before or during the competition; infringement of this rule will result in disqualification.</w:t>
            </w:r>
          </w:p>
        </w:tc>
      </w:tr>
      <w:tr w:rsidR="0089192B" w:rsidRPr="00EE7D3E" w14:paraId="7B1E67D1" w14:textId="77777777" w:rsidTr="0089192B">
        <w:tc>
          <w:tcPr>
            <w:tcW w:w="515" w:type="pct"/>
          </w:tcPr>
          <w:p w14:paraId="10A8C9C9"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9</w:t>
            </w:r>
          </w:p>
        </w:tc>
        <w:tc>
          <w:tcPr>
            <w:tcW w:w="4485" w:type="pct"/>
          </w:tcPr>
          <w:p w14:paraId="3651CC7B" w14:textId="6FC71536" w:rsidR="0089192B" w:rsidRPr="00EE7D3E" w:rsidRDefault="0089192B" w:rsidP="0089192B">
            <w:pPr>
              <w:tabs>
                <w:tab w:val="left" w:pos="851"/>
                <w:tab w:val="left" w:pos="2268"/>
                <w:tab w:val="left" w:pos="5670"/>
                <w:tab w:val="left" w:pos="6237"/>
              </w:tabs>
              <w:rPr>
                <w:rFonts w:ascii="Century Gothic" w:hAnsi="Century Gothic"/>
                <w:sz w:val="20"/>
                <w:szCs w:val="20"/>
              </w:rPr>
            </w:pPr>
            <w:r w:rsidRPr="00EE7D3E">
              <w:rPr>
                <w:rFonts w:ascii="Century Gothic" w:hAnsi="Century Gothic"/>
                <w:sz w:val="20"/>
                <w:szCs w:val="20"/>
              </w:rPr>
              <w:t>The two highest placed clubs will be asked to represent Worcestershire at the Royal Three Counties Show in June.</w:t>
            </w:r>
          </w:p>
        </w:tc>
      </w:tr>
      <w:tr w:rsidR="0089192B" w:rsidRPr="00EE7D3E" w14:paraId="2FE36AE2" w14:textId="77777777" w:rsidTr="0089192B">
        <w:tc>
          <w:tcPr>
            <w:tcW w:w="515" w:type="pct"/>
          </w:tcPr>
          <w:p w14:paraId="5881B4A9"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10</w:t>
            </w:r>
          </w:p>
        </w:tc>
        <w:tc>
          <w:tcPr>
            <w:tcW w:w="4485" w:type="pct"/>
          </w:tcPr>
          <w:p w14:paraId="02FC9B6E" w14:textId="43859A19" w:rsidR="0089192B" w:rsidRPr="00EE7D3E" w:rsidRDefault="0089192B" w:rsidP="0089192B">
            <w:pPr>
              <w:tabs>
                <w:tab w:val="left" w:pos="851"/>
                <w:tab w:val="left" w:pos="2268"/>
                <w:tab w:val="left" w:pos="5670"/>
                <w:tab w:val="left" w:pos="6237"/>
              </w:tabs>
              <w:rPr>
                <w:rFonts w:ascii="Century Gothic" w:hAnsi="Century Gothic"/>
                <w:sz w:val="20"/>
                <w:szCs w:val="20"/>
              </w:rPr>
            </w:pPr>
            <w:r w:rsidRPr="00EE7D3E">
              <w:rPr>
                <w:rFonts w:ascii="Century Gothic" w:hAnsi="Century Gothic"/>
                <w:sz w:val="20"/>
                <w:szCs w:val="20"/>
              </w:rPr>
              <w:t>The Show General Rules apply to this competition – Please Read them – Front of Rule Schedule.</w:t>
            </w:r>
          </w:p>
        </w:tc>
      </w:tr>
      <w:tr w:rsidR="0089192B" w:rsidRPr="00EE7D3E" w14:paraId="1D5AE72A" w14:textId="77777777" w:rsidTr="0089192B">
        <w:tc>
          <w:tcPr>
            <w:tcW w:w="515" w:type="pct"/>
          </w:tcPr>
          <w:p w14:paraId="4288221E" w14:textId="77777777" w:rsidR="0089192B" w:rsidRPr="00EE7D3E" w:rsidRDefault="0089192B" w:rsidP="0089192B">
            <w:pPr>
              <w:jc w:val="right"/>
              <w:rPr>
                <w:rFonts w:ascii="Century Gothic" w:hAnsi="Century Gothic"/>
                <w:sz w:val="20"/>
                <w:szCs w:val="20"/>
              </w:rPr>
            </w:pPr>
            <w:r w:rsidRPr="00EE7D3E">
              <w:rPr>
                <w:rFonts w:ascii="Century Gothic" w:hAnsi="Century Gothic"/>
                <w:sz w:val="20"/>
                <w:szCs w:val="20"/>
              </w:rPr>
              <w:t>11</w:t>
            </w:r>
          </w:p>
        </w:tc>
        <w:tc>
          <w:tcPr>
            <w:tcW w:w="4485" w:type="pct"/>
          </w:tcPr>
          <w:p w14:paraId="7B91A459" w14:textId="7775970E" w:rsidR="0089192B" w:rsidRPr="00EE7D3E" w:rsidRDefault="0089192B" w:rsidP="0089192B">
            <w:pPr>
              <w:tabs>
                <w:tab w:val="left" w:pos="-5783"/>
                <w:tab w:val="left" w:pos="5670"/>
                <w:tab w:val="left" w:pos="6237"/>
              </w:tabs>
              <w:rPr>
                <w:rFonts w:ascii="Century Gothic" w:hAnsi="Century Gothic"/>
                <w:sz w:val="20"/>
                <w:szCs w:val="20"/>
              </w:rPr>
            </w:pPr>
            <w:r w:rsidRPr="00EE7D3E">
              <w:rPr>
                <w:rFonts w:ascii="Century Gothic" w:hAnsi="Century Gothic" w:cs="Arial"/>
                <w:sz w:val="20"/>
                <w:szCs w:val="20"/>
              </w:rPr>
              <w:t>Any members under 18 years of age on the competition day must complete a signed parental consent form. This is to be handed into the Show Office on the m</w:t>
            </w:r>
            <w:r w:rsidRPr="00EE7D3E">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7DAE0D92" w14:textId="7ED96C2C" w:rsidR="00514B03" w:rsidRPr="00EE7D3E" w:rsidRDefault="00514B03" w:rsidP="008172EA">
      <w:pPr>
        <w:pStyle w:val="Heading3"/>
      </w:pPr>
    </w:p>
    <w:p w14:paraId="1700F6DA" w14:textId="77777777" w:rsidR="0089192B" w:rsidRPr="00EE7D3E" w:rsidRDefault="0089192B" w:rsidP="0089192B"/>
    <w:tbl>
      <w:tblPr>
        <w:tblW w:w="5000" w:type="pct"/>
        <w:tblLook w:val="01E0" w:firstRow="1" w:lastRow="1" w:firstColumn="1" w:lastColumn="1" w:noHBand="0" w:noVBand="0"/>
      </w:tblPr>
      <w:tblGrid>
        <w:gridCol w:w="1050"/>
        <w:gridCol w:w="1657"/>
        <w:gridCol w:w="5398"/>
        <w:gridCol w:w="583"/>
        <w:gridCol w:w="1330"/>
      </w:tblGrid>
      <w:tr w:rsidR="0089192B" w:rsidRPr="00EE7D3E" w14:paraId="2168D468" w14:textId="77777777" w:rsidTr="00920DCB">
        <w:tc>
          <w:tcPr>
            <w:tcW w:w="524" w:type="pct"/>
          </w:tcPr>
          <w:p w14:paraId="01CA48C2" w14:textId="77777777" w:rsidR="0089192B" w:rsidRPr="00EE7D3E" w:rsidRDefault="0089192B" w:rsidP="0089192B">
            <w:pPr>
              <w:rPr>
                <w:rFonts w:ascii="Century Gothic" w:hAnsi="Century Gothic" w:cstheme="majorHAnsi"/>
                <w:sz w:val="20"/>
                <w:szCs w:val="20"/>
              </w:rPr>
            </w:pPr>
            <w:r w:rsidRPr="00EE7D3E">
              <w:rPr>
                <w:rFonts w:ascii="Century Gothic" w:hAnsi="Century Gothic" w:cstheme="majorHAnsi"/>
                <w:sz w:val="20"/>
                <w:szCs w:val="20"/>
              </w:rPr>
              <w:t>Marking:</w:t>
            </w:r>
          </w:p>
        </w:tc>
        <w:tc>
          <w:tcPr>
            <w:tcW w:w="4476" w:type="pct"/>
            <w:gridSpan w:val="4"/>
          </w:tcPr>
          <w:p w14:paraId="4855DF6B" w14:textId="77777777" w:rsidR="0089192B" w:rsidRPr="00EE7D3E" w:rsidRDefault="0089192B" w:rsidP="0089192B">
            <w:pPr>
              <w:rPr>
                <w:rFonts w:ascii="Century Gothic" w:hAnsi="Century Gothic" w:cstheme="majorHAnsi"/>
                <w:sz w:val="20"/>
                <w:szCs w:val="20"/>
              </w:rPr>
            </w:pPr>
            <w:r w:rsidRPr="00EE7D3E">
              <w:rPr>
                <w:rFonts w:ascii="Century Gothic" w:hAnsi="Century Gothic" w:cstheme="majorHAnsi"/>
                <w:sz w:val="20"/>
                <w:szCs w:val="20"/>
              </w:rPr>
              <w:t>The following scale of marks will be observed for the race:</w:t>
            </w:r>
          </w:p>
        </w:tc>
      </w:tr>
      <w:tr w:rsidR="0089192B" w:rsidRPr="00EE7D3E" w14:paraId="124685C1" w14:textId="77777777" w:rsidTr="00920DCB">
        <w:tc>
          <w:tcPr>
            <w:tcW w:w="524" w:type="pct"/>
          </w:tcPr>
          <w:p w14:paraId="4DA95DAA" w14:textId="77777777" w:rsidR="0089192B" w:rsidRPr="00EE7D3E" w:rsidRDefault="0089192B" w:rsidP="0089192B">
            <w:pPr>
              <w:rPr>
                <w:rFonts w:ascii="Century Gothic" w:hAnsi="Century Gothic" w:cstheme="majorHAnsi"/>
                <w:sz w:val="20"/>
                <w:szCs w:val="20"/>
              </w:rPr>
            </w:pPr>
          </w:p>
        </w:tc>
        <w:tc>
          <w:tcPr>
            <w:tcW w:w="4476" w:type="pct"/>
            <w:gridSpan w:val="4"/>
          </w:tcPr>
          <w:p w14:paraId="757B3253" w14:textId="77777777" w:rsidR="0089192B" w:rsidRPr="00EE7D3E" w:rsidRDefault="0089192B" w:rsidP="0089192B">
            <w:pPr>
              <w:rPr>
                <w:rFonts w:ascii="Century Gothic" w:hAnsi="Century Gothic" w:cstheme="majorHAnsi"/>
                <w:sz w:val="20"/>
                <w:szCs w:val="20"/>
              </w:rPr>
            </w:pPr>
          </w:p>
        </w:tc>
      </w:tr>
      <w:tr w:rsidR="0089192B" w:rsidRPr="00EE7D3E" w14:paraId="501EA0A8" w14:textId="77777777" w:rsidTr="00920DCB">
        <w:tc>
          <w:tcPr>
            <w:tcW w:w="524" w:type="pct"/>
          </w:tcPr>
          <w:p w14:paraId="3685EA4C" w14:textId="77777777" w:rsidR="0089192B" w:rsidRPr="00EE7D3E" w:rsidRDefault="0089192B" w:rsidP="0089192B">
            <w:pPr>
              <w:rPr>
                <w:rFonts w:ascii="Century Gothic" w:hAnsi="Century Gothic" w:cstheme="majorHAnsi"/>
                <w:sz w:val="20"/>
                <w:szCs w:val="20"/>
              </w:rPr>
            </w:pPr>
          </w:p>
        </w:tc>
        <w:tc>
          <w:tcPr>
            <w:tcW w:w="827" w:type="pct"/>
          </w:tcPr>
          <w:p w14:paraId="4A7A2D64" w14:textId="77777777" w:rsidR="0089192B" w:rsidRPr="00EE7D3E" w:rsidRDefault="0089192B" w:rsidP="0089192B">
            <w:pPr>
              <w:rPr>
                <w:rFonts w:ascii="Century Gothic" w:hAnsi="Century Gothic" w:cstheme="majorHAnsi"/>
                <w:sz w:val="20"/>
                <w:szCs w:val="20"/>
              </w:rPr>
            </w:pPr>
          </w:p>
        </w:tc>
        <w:tc>
          <w:tcPr>
            <w:tcW w:w="2694" w:type="pct"/>
          </w:tcPr>
          <w:p w14:paraId="4C2C2F9E" w14:textId="2C17FC29" w:rsidR="0089192B" w:rsidRPr="00EE7D3E" w:rsidRDefault="00920DCB" w:rsidP="0089192B">
            <w:pPr>
              <w:rPr>
                <w:rFonts w:ascii="Century Gothic" w:hAnsi="Century Gothic" w:cstheme="majorHAnsi"/>
                <w:sz w:val="20"/>
                <w:szCs w:val="20"/>
              </w:rPr>
            </w:pPr>
            <w:r w:rsidRPr="00EE7D3E">
              <w:rPr>
                <w:rFonts w:ascii="Century Gothic" w:hAnsi="Century Gothic" w:cstheme="majorHAnsi"/>
                <w:sz w:val="20"/>
                <w:szCs w:val="20"/>
              </w:rPr>
              <w:t>Creativity of the performance</w:t>
            </w:r>
          </w:p>
        </w:tc>
        <w:tc>
          <w:tcPr>
            <w:tcW w:w="291" w:type="pct"/>
          </w:tcPr>
          <w:p w14:paraId="562B9584" w14:textId="72484226" w:rsidR="0089192B" w:rsidRPr="00EE7D3E" w:rsidRDefault="00920DCB" w:rsidP="0089192B">
            <w:pPr>
              <w:jc w:val="right"/>
              <w:rPr>
                <w:rFonts w:ascii="Century Gothic" w:hAnsi="Century Gothic" w:cstheme="majorHAnsi"/>
                <w:sz w:val="20"/>
                <w:szCs w:val="20"/>
              </w:rPr>
            </w:pPr>
            <w:r w:rsidRPr="00EE7D3E">
              <w:rPr>
                <w:rFonts w:ascii="Century Gothic" w:hAnsi="Century Gothic" w:cstheme="majorHAnsi"/>
                <w:sz w:val="20"/>
                <w:szCs w:val="20"/>
              </w:rPr>
              <w:t>50</w:t>
            </w:r>
          </w:p>
        </w:tc>
        <w:tc>
          <w:tcPr>
            <w:tcW w:w="665" w:type="pct"/>
          </w:tcPr>
          <w:p w14:paraId="6113CFFA" w14:textId="77777777" w:rsidR="0089192B" w:rsidRPr="00EE7D3E" w:rsidRDefault="0089192B" w:rsidP="0089192B">
            <w:pPr>
              <w:rPr>
                <w:rFonts w:ascii="Century Gothic" w:hAnsi="Century Gothic" w:cstheme="majorHAnsi"/>
                <w:sz w:val="20"/>
                <w:szCs w:val="20"/>
              </w:rPr>
            </w:pPr>
          </w:p>
        </w:tc>
      </w:tr>
      <w:tr w:rsidR="0089192B" w:rsidRPr="00EE7D3E" w14:paraId="6EABEBC8" w14:textId="77777777" w:rsidTr="00920DCB">
        <w:tc>
          <w:tcPr>
            <w:tcW w:w="524" w:type="pct"/>
          </w:tcPr>
          <w:p w14:paraId="42062A04" w14:textId="77777777" w:rsidR="0089192B" w:rsidRPr="00EE7D3E" w:rsidRDefault="0089192B" w:rsidP="0089192B">
            <w:pPr>
              <w:rPr>
                <w:rFonts w:ascii="Century Gothic" w:hAnsi="Century Gothic" w:cstheme="majorHAnsi"/>
                <w:sz w:val="20"/>
                <w:szCs w:val="20"/>
              </w:rPr>
            </w:pPr>
          </w:p>
        </w:tc>
        <w:tc>
          <w:tcPr>
            <w:tcW w:w="827" w:type="pct"/>
          </w:tcPr>
          <w:p w14:paraId="0186C542" w14:textId="77777777" w:rsidR="0089192B" w:rsidRPr="00EE7D3E" w:rsidRDefault="0089192B" w:rsidP="0089192B">
            <w:pPr>
              <w:rPr>
                <w:rFonts w:ascii="Century Gothic" w:hAnsi="Century Gothic" w:cstheme="majorHAnsi"/>
                <w:sz w:val="20"/>
                <w:szCs w:val="20"/>
              </w:rPr>
            </w:pPr>
          </w:p>
        </w:tc>
        <w:tc>
          <w:tcPr>
            <w:tcW w:w="2694" w:type="pct"/>
          </w:tcPr>
          <w:p w14:paraId="2A4A1460" w14:textId="1A004758" w:rsidR="0089192B" w:rsidRPr="00EE7D3E" w:rsidRDefault="00920DCB" w:rsidP="0089192B">
            <w:pPr>
              <w:rPr>
                <w:rFonts w:ascii="Century Gothic" w:hAnsi="Century Gothic" w:cstheme="majorHAnsi"/>
                <w:sz w:val="20"/>
                <w:szCs w:val="20"/>
              </w:rPr>
            </w:pPr>
            <w:r w:rsidRPr="00EE7D3E">
              <w:rPr>
                <w:rFonts w:ascii="Century Gothic" w:hAnsi="Century Gothic" w:cstheme="majorHAnsi"/>
                <w:sz w:val="20"/>
                <w:szCs w:val="20"/>
              </w:rPr>
              <w:t>Variety of moves and use of stage</w:t>
            </w:r>
          </w:p>
        </w:tc>
        <w:tc>
          <w:tcPr>
            <w:tcW w:w="291" w:type="pct"/>
          </w:tcPr>
          <w:p w14:paraId="76FC5E78" w14:textId="591E8F62" w:rsidR="0089192B" w:rsidRPr="00EE7D3E" w:rsidRDefault="00920DCB" w:rsidP="0089192B">
            <w:pPr>
              <w:jc w:val="right"/>
              <w:rPr>
                <w:rFonts w:ascii="Century Gothic" w:hAnsi="Century Gothic" w:cstheme="majorHAnsi"/>
                <w:sz w:val="20"/>
                <w:szCs w:val="20"/>
              </w:rPr>
            </w:pPr>
            <w:r w:rsidRPr="00EE7D3E">
              <w:rPr>
                <w:rFonts w:ascii="Century Gothic" w:hAnsi="Century Gothic" w:cstheme="majorHAnsi"/>
                <w:sz w:val="20"/>
                <w:szCs w:val="20"/>
              </w:rPr>
              <w:t>25</w:t>
            </w:r>
          </w:p>
        </w:tc>
        <w:tc>
          <w:tcPr>
            <w:tcW w:w="665" w:type="pct"/>
          </w:tcPr>
          <w:p w14:paraId="4AC124C1" w14:textId="77777777" w:rsidR="0089192B" w:rsidRPr="00EE7D3E" w:rsidRDefault="0089192B" w:rsidP="0089192B">
            <w:pPr>
              <w:rPr>
                <w:rFonts w:ascii="Century Gothic" w:hAnsi="Century Gothic" w:cstheme="majorHAnsi"/>
                <w:sz w:val="20"/>
                <w:szCs w:val="20"/>
              </w:rPr>
            </w:pPr>
          </w:p>
        </w:tc>
      </w:tr>
      <w:tr w:rsidR="0089192B" w:rsidRPr="00EE7D3E" w14:paraId="3678020C" w14:textId="77777777" w:rsidTr="00920DCB">
        <w:tc>
          <w:tcPr>
            <w:tcW w:w="524" w:type="pct"/>
          </w:tcPr>
          <w:p w14:paraId="54815888" w14:textId="77777777" w:rsidR="0089192B" w:rsidRPr="00EE7D3E" w:rsidRDefault="0089192B" w:rsidP="0089192B">
            <w:pPr>
              <w:rPr>
                <w:rFonts w:ascii="Century Gothic" w:hAnsi="Century Gothic" w:cstheme="majorHAnsi"/>
                <w:sz w:val="20"/>
                <w:szCs w:val="20"/>
              </w:rPr>
            </w:pPr>
          </w:p>
        </w:tc>
        <w:tc>
          <w:tcPr>
            <w:tcW w:w="827" w:type="pct"/>
          </w:tcPr>
          <w:p w14:paraId="012E436F" w14:textId="77777777" w:rsidR="0089192B" w:rsidRPr="00EE7D3E" w:rsidRDefault="0089192B" w:rsidP="0089192B">
            <w:pPr>
              <w:rPr>
                <w:rFonts w:ascii="Century Gothic" w:hAnsi="Century Gothic" w:cstheme="majorHAnsi"/>
                <w:sz w:val="20"/>
                <w:szCs w:val="20"/>
              </w:rPr>
            </w:pPr>
          </w:p>
        </w:tc>
        <w:tc>
          <w:tcPr>
            <w:tcW w:w="2694" w:type="pct"/>
          </w:tcPr>
          <w:p w14:paraId="66DDAD9F" w14:textId="637DF5B6" w:rsidR="0089192B" w:rsidRPr="00EE7D3E" w:rsidRDefault="00920DCB" w:rsidP="0089192B">
            <w:pPr>
              <w:rPr>
                <w:rFonts w:ascii="Century Gothic" w:hAnsi="Century Gothic" w:cstheme="majorHAnsi"/>
                <w:sz w:val="20"/>
                <w:szCs w:val="20"/>
              </w:rPr>
            </w:pPr>
            <w:r w:rsidRPr="00EE7D3E">
              <w:rPr>
                <w:rFonts w:ascii="Century Gothic" w:hAnsi="Century Gothic" w:cstheme="majorHAnsi"/>
                <w:sz w:val="20"/>
                <w:szCs w:val="20"/>
              </w:rPr>
              <w:t>Overall effect including costumes</w:t>
            </w:r>
          </w:p>
        </w:tc>
        <w:tc>
          <w:tcPr>
            <w:tcW w:w="291" w:type="pct"/>
          </w:tcPr>
          <w:p w14:paraId="615AA4B9" w14:textId="046F8BE1" w:rsidR="0089192B" w:rsidRPr="00EE7D3E" w:rsidRDefault="00920DCB" w:rsidP="0089192B">
            <w:pPr>
              <w:jc w:val="right"/>
              <w:rPr>
                <w:rFonts w:ascii="Century Gothic" w:hAnsi="Century Gothic" w:cstheme="majorHAnsi"/>
                <w:sz w:val="20"/>
                <w:szCs w:val="20"/>
              </w:rPr>
            </w:pPr>
            <w:r w:rsidRPr="00EE7D3E">
              <w:rPr>
                <w:rFonts w:ascii="Century Gothic" w:hAnsi="Century Gothic" w:cstheme="majorHAnsi"/>
                <w:sz w:val="20"/>
                <w:szCs w:val="20"/>
              </w:rPr>
              <w:t>25</w:t>
            </w:r>
          </w:p>
        </w:tc>
        <w:tc>
          <w:tcPr>
            <w:tcW w:w="665" w:type="pct"/>
          </w:tcPr>
          <w:p w14:paraId="6D6E2B17" w14:textId="77777777" w:rsidR="0089192B" w:rsidRPr="00EE7D3E" w:rsidRDefault="0089192B" w:rsidP="0089192B">
            <w:pPr>
              <w:rPr>
                <w:rFonts w:ascii="Century Gothic" w:hAnsi="Century Gothic" w:cstheme="majorHAnsi"/>
                <w:sz w:val="20"/>
                <w:szCs w:val="20"/>
              </w:rPr>
            </w:pPr>
          </w:p>
        </w:tc>
      </w:tr>
      <w:tr w:rsidR="0089192B" w:rsidRPr="00EE7D3E" w14:paraId="2A54D817" w14:textId="77777777" w:rsidTr="00920DCB">
        <w:trPr>
          <w:trHeight w:val="93"/>
        </w:trPr>
        <w:tc>
          <w:tcPr>
            <w:tcW w:w="524" w:type="pct"/>
          </w:tcPr>
          <w:p w14:paraId="5FA30BF7" w14:textId="77777777" w:rsidR="0089192B" w:rsidRPr="00EE7D3E" w:rsidRDefault="0089192B" w:rsidP="0089192B">
            <w:pPr>
              <w:rPr>
                <w:rFonts w:ascii="Century Gothic" w:hAnsi="Century Gothic" w:cstheme="majorHAnsi"/>
                <w:sz w:val="20"/>
                <w:szCs w:val="20"/>
              </w:rPr>
            </w:pPr>
          </w:p>
        </w:tc>
        <w:tc>
          <w:tcPr>
            <w:tcW w:w="827" w:type="pct"/>
          </w:tcPr>
          <w:p w14:paraId="0D0EF633" w14:textId="77777777" w:rsidR="0089192B" w:rsidRPr="00EE7D3E" w:rsidRDefault="0089192B" w:rsidP="0089192B">
            <w:pPr>
              <w:rPr>
                <w:rFonts w:ascii="Century Gothic" w:hAnsi="Century Gothic" w:cstheme="majorHAnsi"/>
                <w:sz w:val="20"/>
                <w:szCs w:val="20"/>
              </w:rPr>
            </w:pPr>
          </w:p>
        </w:tc>
        <w:tc>
          <w:tcPr>
            <w:tcW w:w="2694" w:type="pct"/>
            <w:tcBorders>
              <w:top w:val="single" w:sz="12" w:space="0" w:color="auto"/>
              <w:bottom w:val="single" w:sz="12" w:space="0" w:color="auto"/>
            </w:tcBorders>
          </w:tcPr>
          <w:p w14:paraId="1207B27C" w14:textId="50DF9305" w:rsidR="0089192B" w:rsidRPr="00EE7D3E" w:rsidRDefault="00920DCB" w:rsidP="0089192B">
            <w:pPr>
              <w:rPr>
                <w:rFonts w:ascii="Century Gothic" w:hAnsi="Century Gothic" w:cstheme="majorHAnsi"/>
                <w:b/>
                <w:sz w:val="20"/>
                <w:szCs w:val="20"/>
              </w:rPr>
            </w:pPr>
            <w:r w:rsidRPr="00EE7D3E">
              <w:rPr>
                <w:rFonts w:ascii="Century Gothic" w:hAnsi="Century Gothic" w:cstheme="majorHAnsi"/>
                <w:b/>
                <w:sz w:val="20"/>
                <w:szCs w:val="20"/>
              </w:rPr>
              <w:t>Total</w:t>
            </w:r>
          </w:p>
        </w:tc>
        <w:tc>
          <w:tcPr>
            <w:tcW w:w="291" w:type="pct"/>
            <w:tcBorders>
              <w:top w:val="single" w:sz="12" w:space="0" w:color="auto"/>
              <w:bottom w:val="single" w:sz="12" w:space="0" w:color="auto"/>
            </w:tcBorders>
          </w:tcPr>
          <w:p w14:paraId="4C56FC1D" w14:textId="77777777" w:rsidR="0089192B" w:rsidRPr="00EE7D3E" w:rsidRDefault="0089192B" w:rsidP="0089192B">
            <w:pPr>
              <w:jc w:val="right"/>
              <w:rPr>
                <w:rFonts w:ascii="Century Gothic" w:hAnsi="Century Gothic" w:cstheme="majorHAnsi"/>
                <w:b/>
                <w:sz w:val="20"/>
                <w:szCs w:val="20"/>
              </w:rPr>
            </w:pPr>
            <w:r w:rsidRPr="00EE7D3E">
              <w:rPr>
                <w:rFonts w:ascii="Century Gothic" w:hAnsi="Century Gothic" w:cstheme="majorHAnsi"/>
                <w:b/>
                <w:sz w:val="20"/>
                <w:szCs w:val="20"/>
              </w:rPr>
              <w:t>100</w:t>
            </w:r>
          </w:p>
        </w:tc>
        <w:tc>
          <w:tcPr>
            <w:tcW w:w="665" w:type="pct"/>
          </w:tcPr>
          <w:p w14:paraId="4012BFCC" w14:textId="77777777" w:rsidR="0089192B" w:rsidRPr="00EE7D3E" w:rsidRDefault="0089192B" w:rsidP="0089192B">
            <w:pPr>
              <w:rPr>
                <w:rFonts w:ascii="Century Gothic" w:hAnsi="Century Gothic" w:cstheme="majorHAnsi"/>
                <w:sz w:val="20"/>
                <w:szCs w:val="20"/>
              </w:rPr>
            </w:pPr>
          </w:p>
        </w:tc>
      </w:tr>
      <w:tr w:rsidR="0089192B" w:rsidRPr="00EE7D3E" w14:paraId="742A5715" w14:textId="77777777" w:rsidTr="00920DCB">
        <w:tblPrEx>
          <w:tblCellMar>
            <w:bottom w:w="57" w:type="dxa"/>
          </w:tblCellMar>
        </w:tblPrEx>
        <w:tc>
          <w:tcPr>
            <w:tcW w:w="524" w:type="pct"/>
          </w:tcPr>
          <w:p w14:paraId="13F2C22D" w14:textId="77777777" w:rsidR="0089192B" w:rsidRPr="00EE7D3E" w:rsidRDefault="0089192B" w:rsidP="0089192B">
            <w:pPr>
              <w:rPr>
                <w:rFonts w:ascii="Century Gothic" w:hAnsi="Century Gothic" w:cstheme="majorHAnsi"/>
                <w:sz w:val="20"/>
                <w:szCs w:val="20"/>
              </w:rPr>
            </w:pPr>
          </w:p>
        </w:tc>
        <w:tc>
          <w:tcPr>
            <w:tcW w:w="4476" w:type="pct"/>
            <w:gridSpan w:val="4"/>
          </w:tcPr>
          <w:p w14:paraId="630FE753" w14:textId="77777777" w:rsidR="0089192B" w:rsidRPr="00EE7D3E" w:rsidRDefault="0089192B" w:rsidP="0089192B">
            <w:pPr>
              <w:jc w:val="both"/>
              <w:rPr>
                <w:rFonts w:ascii="Century Gothic" w:hAnsi="Century Gothic" w:cstheme="majorHAnsi"/>
                <w:sz w:val="20"/>
                <w:szCs w:val="20"/>
              </w:rPr>
            </w:pPr>
          </w:p>
        </w:tc>
      </w:tr>
      <w:tr w:rsidR="0089192B" w:rsidRPr="00C06D36" w14:paraId="066620B2" w14:textId="77777777" w:rsidTr="00920DCB">
        <w:tblPrEx>
          <w:tblCellMar>
            <w:bottom w:w="57" w:type="dxa"/>
          </w:tblCellMar>
        </w:tblPrEx>
        <w:tc>
          <w:tcPr>
            <w:tcW w:w="524" w:type="pct"/>
          </w:tcPr>
          <w:p w14:paraId="175BAB1B" w14:textId="77777777" w:rsidR="0089192B" w:rsidRPr="00EE7D3E" w:rsidRDefault="0089192B" w:rsidP="0089192B">
            <w:pPr>
              <w:rPr>
                <w:rFonts w:ascii="Century Gothic" w:hAnsi="Century Gothic" w:cstheme="majorHAnsi"/>
                <w:sz w:val="20"/>
                <w:szCs w:val="20"/>
              </w:rPr>
            </w:pPr>
            <w:r w:rsidRPr="00EE7D3E">
              <w:rPr>
                <w:rFonts w:ascii="Century Gothic" w:hAnsi="Century Gothic" w:cstheme="majorHAnsi"/>
                <w:sz w:val="20"/>
                <w:szCs w:val="20"/>
              </w:rPr>
              <w:t>Marks:</w:t>
            </w:r>
          </w:p>
        </w:tc>
        <w:tc>
          <w:tcPr>
            <w:tcW w:w="4476" w:type="pct"/>
            <w:gridSpan w:val="4"/>
          </w:tcPr>
          <w:p w14:paraId="6F9E306D" w14:textId="77777777" w:rsidR="0089192B" w:rsidRPr="00EE7D3E" w:rsidRDefault="0089192B" w:rsidP="0089192B">
            <w:pPr>
              <w:jc w:val="both"/>
              <w:rPr>
                <w:rFonts w:ascii="Century Gothic" w:hAnsi="Century Gothic" w:cstheme="majorHAnsi"/>
                <w:sz w:val="20"/>
                <w:szCs w:val="20"/>
              </w:rPr>
            </w:pPr>
            <w:r w:rsidRPr="00EE7D3E">
              <w:rPr>
                <w:rFonts w:ascii="Century Gothic" w:hAnsi="Century Gothic" w:cstheme="majorHAnsi"/>
                <w:sz w:val="20"/>
                <w:szCs w:val="20"/>
              </w:rPr>
              <w:t>Max 100 towards the Show Championship Cup.</w:t>
            </w:r>
          </w:p>
          <w:p w14:paraId="32BFE2A2" w14:textId="22B4CB59" w:rsidR="003C15BE" w:rsidRPr="00EE7D3E" w:rsidRDefault="003C15BE" w:rsidP="0089192B">
            <w:pPr>
              <w:jc w:val="both"/>
              <w:rPr>
                <w:rFonts w:ascii="Century Gothic" w:hAnsi="Century Gothic" w:cstheme="majorHAnsi"/>
                <w:sz w:val="20"/>
                <w:szCs w:val="20"/>
              </w:rPr>
            </w:pPr>
            <w:r w:rsidRPr="00EE7D3E">
              <w:rPr>
                <w:rFonts w:ascii="Century Gothic" w:hAnsi="Century Gothic"/>
                <w:sz w:val="20"/>
                <w:szCs w:val="20"/>
              </w:rPr>
              <w:t>Max 100 towards the Afternoon Events Cup.</w:t>
            </w:r>
          </w:p>
        </w:tc>
      </w:tr>
    </w:tbl>
    <w:p w14:paraId="08C8289A" w14:textId="77777777" w:rsidR="0089192B" w:rsidRPr="00C06D36" w:rsidRDefault="0089192B" w:rsidP="0089192B">
      <w:pPr>
        <w:rPr>
          <w:highlight w:val="yellow"/>
        </w:rPr>
      </w:pPr>
    </w:p>
    <w:p w14:paraId="0A1E7B95" w14:textId="77777777" w:rsidR="00920DCB" w:rsidRPr="00C06D36" w:rsidRDefault="00920DCB">
      <w:pPr>
        <w:rPr>
          <w:rFonts w:ascii="Century Gothic" w:hAnsi="Century Gothic" w:cs="Arial"/>
          <w:b/>
          <w:bCs/>
          <w:kern w:val="32"/>
          <w:szCs w:val="32"/>
          <w:highlight w:val="yellow"/>
          <w:u w:val="single"/>
        </w:rPr>
      </w:pPr>
      <w:r w:rsidRPr="00C06D36">
        <w:rPr>
          <w:highlight w:val="yellow"/>
        </w:rPr>
        <w:br w:type="page"/>
      </w:r>
    </w:p>
    <w:p w14:paraId="1D2C86F5" w14:textId="4FAB9149" w:rsidR="001F40F2" w:rsidRPr="00BC4FB5" w:rsidRDefault="001F40F2" w:rsidP="001F40F2">
      <w:pPr>
        <w:pStyle w:val="Heading1"/>
      </w:pPr>
      <w:bookmarkStart w:id="127" w:name="_Toc129000447"/>
      <w:r w:rsidRPr="005E154D">
        <w:rPr>
          <w:highlight w:val="green"/>
        </w:rPr>
        <w:lastRenderedPageBreak/>
        <w:t>Auction</w:t>
      </w:r>
      <w:bookmarkEnd w:id="127"/>
      <w:r w:rsidR="00262571" w:rsidRPr="005E154D">
        <w:rPr>
          <w:highlight w:val="green"/>
        </w:rPr>
        <w:t>eering</w:t>
      </w:r>
    </w:p>
    <w:p w14:paraId="50421B54" w14:textId="174E980A" w:rsidR="001F40F2" w:rsidRPr="00BC4FB5" w:rsidRDefault="001F40F2" w:rsidP="001F40F2">
      <w:pPr>
        <w:pStyle w:val="Heading3"/>
      </w:pPr>
      <w:r w:rsidRPr="00BC4FB5">
        <w:t xml:space="preserve">Competition Number: </w:t>
      </w:r>
      <w:r w:rsidR="00291B84">
        <w:t>51</w:t>
      </w:r>
    </w:p>
    <w:p w14:paraId="702A0C1C" w14:textId="77777777" w:rsidR="000D695C" w:rsidRPr="00BC4FB5" w:rsidRDefault="000D695C" w:rsidP="000D695C"/>
    <w:tbl>
      <w:tblPr>
        <w:tblW w:w="5000" w:type="pct"/>
        <w:tblCellMar>
          <w:bottom w:w="57" w:type="dxa"/>
        </w:tblCellMar>
        <w:tblLook w:val="01E0" w:firstRow="1" w:lastRow="1" w:firstColumn="1" w:lastColumn="1" w:noHBand="0" w:noVBand="0"/>
      </w:tblPr>
      <w:tblGrid>
        <w:gridCol w:w="992"/>
        <w:gridCol w:w="9026"/>
      </w:tblGrid>
      <w:tr w:rsidR="000D695C" w:rsidRPr="00BC4FB5" w14:paraId="02F50380" w14:textId="77777777" w:rsidTr="000D695C">
        <w:tc>
          <w:tcPr>
            <w:tcW w:w="495" w:type="pct"/>
          </w:tcPr>
          <w:p w14:paraId="181F902D" w14:textId="77777777" w:rsidR="000D695C" w:rsidRPr="00BC4FB5" w:rsidRDefault="000D695C" w:rsidP="00AF2961">
            <w:pPr>
              <w:tabs>
                <w:tab w:val="left" w:pos="885"/>
              </w:tabs>
              <w:rPr>
                <w:rFonts w:ascii="Century Gothic" w:hAnsi="Century Gothic"/>
                <w:sz w:val="20"/>
                <w:szCs w:val="20"/>
              </w:rPr>
            </w:pPr>
            <w:r w:rsidRPr="00BC4FB5">
              <w:rPr>
                <w:rFonts w:ascii="Century Gothic" w:hAnsi="Century Gothic"/>
                <w:sz w:val="20"/>
                <w:szCs w:val="20"/>
              </w:rPr>
              <w:t>Time:</w:t>
            </w:r>
          </w:p>
        </w:tc>
        <w:tc>
          <w:tcPr>
            <w:tcW w:w="4505" w:type="pct"/>
          </w:tcPr>
          <w:p w14:paraId="0DEAC785" w14:textId="5784DDB0" w:rsidR="000D695C" w:rsidRPr="00BC4FB5" w:rsidRDefault="000D695C" w:rsidP="00AF2961">
            <w:pPr>
              <w:rPr>
                <w:rFonts w:ascii="Century Gothic" w:hAnsi="Century Gothic"/>
                <w:sz w:val="20"/>
                <w:szCs w:val="20"/>
              </w:rPr>
            </w:pPr>
            <w:r w:rsidRPr="00BC4FB5">
              <w:rPr>
                <w:rFonts w:ascii="Century Gothic" w:hAnsi="Century Gothic" w:cstheme="minorHAnsi"/>
                <w:sz w:val="20"/>
                <w:szCs w:val="20"/>
              </w:rPr>
              <w:t xml:space="preserve">Sign in at 11.00am to start at 11.15am  </w:t>
            </w:r>
          </w:p>
        </w:tc>
      </w:tr>
      <w:tr w:rsidR="000D695C" w:rsidRPr="00BC4FB5" w14:paraId="549877FF" w14:textId="77777777" w:rsidTr="000D695C">
        <w:tc>
          <w:tcPr>
            <w:tcW w:w="495" w:type="pct"/>
          </w:tcPr>
          <w:p w14:paraId="0C93F23C" w14:textId="77777777" w:rsidR="000D695C" w:rsidRPr="00BC4FB5" w:rsidRDefault="000D695C" w:rsidP="00AF2961">
            <w:pPr>
              <w:rPr>
                <w:rFonts w:ascii="Century Gothic" w:hAnsi="Century Gothic"/>
                <w:sz w:val="20"/>
                <w:szCs w:val="20"/>
              </w:rPr>
            </w:pPr>
          </w:p>
        </w:tc>
        <w:tc>
          <w:tcPr>
            <w:tcW w:w="4505" w:type="pct"/>
          </w:tcPr>
          <w:p w14:paraId="22C0AC23" w14:textId="77777777" w:rsidR="000D695C" w:rsidRPr="00BC4FB5" w:rsidRDefault="000D695C" w:rsidP="00AF2961">
            <w:pPr>
              <w:jc w:val="both"/>
              <w:rPr>
                <w:rFonts w:ascii="Century Gothic" w:hAnsi="Century Gothic"/>
                <w:sz w:val="20"/>
                <w:szCs w:val="20"/>
              </w:rPr>
            </w:pPr>
          </w:p>
        </w:tc>
      </w:tr>
      <w:tr w:rsidR="000D695C" w:rsidRPr="00BC4FB5" w14:paraId="6E07030A" w14:textId="77777777" w:rsidTr="000D695C">
        <w:trPr>
          <w:trHeight w:val="528"/>
        </w:trPr>
        <w:tc>
          <w:tcPr>
            <w:tcW w:w="495" w:type="pct"/>
          </w:tcPr>
          <w:p w14:paraId="7840528E" w14:textId="77777777" w:rsidR="000D695C" w:rsidRPr="00BC4FB5" w:rsidRDefault="000D695C" w:rsidP="00AF2961">
            <w:pPr>
              <w:rPr>
                <w:rFonts w:ascii="Century Gothic" w:hAnsi="Century Gothic"/>
                <w:sz w:val="20"/>
                <w:szCs w:val="20"/>
              </w:rPr>
            </w:pPr>
            <w:r w:rsidRPr="00BC4FB5">
              <w:rPr>
                <w:rFonts w:ascii="Century Gothic" w:hAnsi="Century Gothic"/>
                <w:sz w:val="20"/>
                <w:szCs w:val="20"/>
              </w:rPr>
              <w:t>Entries:</w:t>
            </w:r>
          </w:p>
        </w:tc>
        <w:tc>
          <w:tcPr>
            <w:tcW w:w="4505" w:type="pct"/>
          </w:tcPr>
          <w:p w14:paraId="45BBC4B9" w14:textId="76ED60BC" w:rsidR="000D695C" w:rsidRPr="00BC4FB5" w:rsidRDefault="000D695C" w:rsidP="000D695C">
            <w:pPr>
              <w:ind w:left="1425" w:hanging="1425"/>
              <w:jc w:val="both"/>
              <w:rPr>
                <w:rFonts w:ascii="Century Gothic" w:hAnsi="Century Gothic" w:cstheme="minorHAnsi"/>
                <w:sz w:val="20"/>
                <w:szCs w:val="20"/>
              </w:rPr>
            </w:pPr>
            <w:r w:rsidRPr="00BC4FB5">
              <w:rPr>
                <w:rFonts w:ascii="Century Gothic" w:hAnsi="Century Gothic" w:cstheme="minorHAnsi"/>
                <w:sz w:val="20"/>
                <w:szCs w:val="20"/>
              </w:rPr>
              <w:t xml:space="preserve">Each Club may </w:t>
            </w:r>
            <w:r w:rsidRPr="00BC4FB5">
              <w:rPr>
                <w:rFonts w:ascii="Century Gothic" w:hAnsi="Century Gothic" w:cstheme="minorHAnsi"/>
                <w:b/>
                <w:sz w:val="20"/>
                <w:szCs w:val="20"/>
              </w:rPr>
              <w:t>make one entry</w:t>
            </w:r>
            <w:r w:rsidRPr="00BC4FB5">
              <w:rPr>
                <w:rFonts w:ascii="Century Gothic" w:hAnsi="Century Gothic" w:cstheme="minorHAnsi"/>
                <w:sz w:val="20"/>
                <w:szCs w:val="20"/>
              </w:rPr>
              <w:t xml:space="preserve"> in this competition. </w:t>
            </w:r>
          </w:p>
          <w:p w14:paraId="182F8685" w14:textId="77777777" w:rsidR="000D695C" w:rsidRPr="00BC4FB5" w:rsidRDefault="000D695C" w:rsidP="000D695C">
            <w:pPr>
              <w:ind w:left="1425" w:hanging="1425"/>
              <w:jc w:val="both"/>
              <w:rPr>
                <w:rFonts w:ascii="Century Gothic" w:hAnsi="Century Gothic" w:cstheme="minorHAnsi"/>
                <w:b/>
                <w:bCs/>
                <w:sz w:val="20"/>
                <w:szCs w:val="20"/>
              </w:rPr>
            </w:pPr>
          </w:p>
          <w:p w14:paraId="72486239" w14:textId="64CFAFD0" w:rsidR="000D695C" w:rsidRPr="00BC4FB5" w:rsidRDefault="000D695C" w:rsidP="000D695C">
            <w:pPr>
              <w:jc w:val="both"/>
              <w:rPr>
                <w:rFonts w:ascii="Century Gothic" w:hAnsi="Century Gothic" w:cstheme="minorHAnsi"/>
                <w:b/>
                <w:bCs/>
                <w:sz w:val="20"/>
                <w:szCs w:val="20"/>
              </w:rPr>
            </w:pPr>
            <w:r w:rsidRPr="00BC4FB5">
              <w:rPr>
                <w:rFonts w:ascii="Century Gothic" w:hAnsi="Century Gothic" w:cstheme="minorHAnsi"/>
                <w:b/>
                <w:bCs/>
                <w:sz w:val="20"/>
                <w:szCs w:val="20"/>
              </w:rPr>
              <w:t>All must be 28 years of age or under on 1</w:t>
            </w:r>
            <w:r w:rsidRPr="00BC4FB5">
              <w:rPr>
                <w:rFonts w:ascii="Century Gothic" w:hAnsi="Century Gothic" w:cstheme="minorHAnsi"/>
                <w:b/>
                <w:bCs/>
                <w:sz w:val="20"/>
                <w:szCs w:val="20"/>
                <w:vertAlign w:val="superscript"/>
              </w:rPr>
              <w:t>st</w:t>
            </w:r>
            <w:r w:rsidR="00A6665E">
              <w:rPr>
                <w:rFonts w:ascii="Century Gothic" w:hAnsi="Century Gothic" w:cstheme="minorHAnsi"/>
                <w:b/>
                <w:bCs/>
                <w:sz w:val="20"/>
                <w:szCs w:val="20"/>
              </w:rPr>
              <w:t xml:space="preserve"> September 202</w:t>
            </w:r>
            <w:r w:rsidR="00262571">
              <w:rPr>
                <w:rFonts w:ascii="Century Gothic" w:hAnsi="Century Gothic" w:cstheme="minorHAnsi"/>
                <w:b/>
                <w:bCs/>
                <w:sz w:val="20"/>
                <w:szCs w:val="20"/>
              </w:rPr>
              <w:t>3</w:t>
            </w:r>
          </w:p>
          <w:p w14:paraId="5DED109A" w14:textId="77777777" w:rsidR="000D695C" w:rsidRPr="00BC4FB5" w:rsidRDefault="000D695C" w:rsidP="000D695C">
            <w:pPr>
              <w:jc w:val="both"/>
              <w:rPr>
                <w:rFonts w:ascii="Century Gothic" w:hAnsi="Century Gothic" w:cstheme="minorHAnsi"/>
                <w:b/>
                <w:bCs/>
                <w:sz w:val="20"/>
                <w:szCs w:val="20"/>
              </w:rPr>
            </w:pPr>
          </w:p>
          <w:p w14:paraId="6C435454" w14:textId="563F17D9" w:rsidR="000D695C" w:rsidRPr="00BC4FB5" w:rsidRDefault="000D695C" w:rsidP="000D695C">
            <w:pPr>
              <w:ind w:left="1425" w:hanging="1425"/>
              <w:jc w:val="both"/>
              <w:rPr>
                <w:rFonts w:ascii="Century Gothic" w:hAnsi="Century Gothic" w:cstheme="minorHAnsi"/>
                <w:b/>
                <w:bCs/>
                <w:sz w:val="20"/>
                <w:szCs w:val="20"/>
              </w:rPr>
            </w:pPr>
            <w:r w:rsidRPr="00BC4FB5">
              <w:rPr>
                <w:rFonts w:ascii="Century Gothic" w:hAnsi="Century Gothic" w:cstheme="minorHAnsi"/>
                <w:b/>
                <w:bCs/>
                <w:sz w:val="20"/>
                <w:szCs w:val="20"/>
              </w:rPr>
              <w:t>Competitors will be required to show their current membership cards.</w:t>
            </w:r>
          </w:p>
        </w:tc>
      </w:tr>
      <w:tr w:rsidR="000D695C" w:rsidRPr="00BC4FB5" w14:paraId="0AEECAE2" w14:textId="77777777" w:rsidTr="000D695C">
        <w:tc>
          <w:tcPr>
            <w:tcW w:w="495" w:type="pct"/>
          </w:tcPr>
          <w:p w14:paraId="1E0C7F76" w14:textId="77777777" w:rsidR="000D695C" w:rsidRPr="00BC4FB5" w:rsidRDefault="000D695C" w:rsidP="00AF2961">
            <w:pPr>
              <w:rPr>
                <w:rFonts w:ascii="Century Gothic" w:hAnsi="Century Gothic"/>
                <w:sz w:val="20"/>
                <w:szCs w:val="20"/>
              </w:rPr>
            </w:pPr>
            <w:r w:rsidRPr="00BC4FB5">
              <w:rPr>
                <w:rFonts w:ascii="Century Gothic" w:hAnsi="Century Gothic"/>
                <w:sz w:val="20"/>
                <w:szCs w:val="20"/>
              </w:rPr>
              <w:t>Rules:</w:t>
            </w:r>
          </w:p>
        </w:tc>
        <w:tc>
          <w:tcPr>
            <w:tcW w:w="4505" w:type="pct"/>
          </w:tcPr>
          <w:p w14:paraId="608289D6" w14:textId="77777777" w:rsidR="000D695C" w:rsidRPr="00BC4FB5" w:rsidRDefault="000D695C" w:rsidP="00AF2961">
            <w:pPr>
              <w:jc w:val="both"/>
              <w:rPr>
                <w:rFonts w:ascii="Century Gothic" w:hAnsi="Century Gothic"/>
                <w:sz w:val="20"/>
                <w:szCs w:val="20"/>
              </w:rPr>
            </w:pPr>
          </w:p>
        </w:tc>
      </w:tr>
      <w:tr w:rsidR="000D695C" w:rsidRPr="00BC4FB5" w14:paraId="133C0DAF" w14:textId="77777777" w:rsidTr="000D695C">
        <w:tc>
          <w:tcPr>
            <w:tcW w:w="495" w:type="pct"/>
          </w:tcPr>
          <w:p w14:paraId="05EA0869" w14:textId="77777777"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w:t>
            </w:r>
          </w:p>
        </w:tc>
        <w:tc>
          <w:tcPr>
            <w:tcW w:w="4505" w:type="pct"/>
          </w:tcPr>
          <w:p w14:paraId="7E51627B" w14:textId="59133A00" w:rsidR="000D695C" w:rsidRPr="00BC4FB5" w:rsidRDefault="000D695C" w:rsidP="00AF2961">
            <w:pPr>
              <w:jc w:val="both"/>
              <w:rPr>
                <w:rFonts w:ascii="Century Gothic" w:hAnsi="Century Gothic" w:cstheme="minorHAnsi"/>
                <w:sz w:val="20"/>
                <w:szCs w:val="20"/>
              </w:rPr>
            </w:pPr>
            <w:r w:rsidRPr="00BC4FB5">
              <w:rPr>
                <w:rStyle w:val="normaltextrun"/>
                <w:rFonts w:ascii="Century Gothic" w:hAnsi="Century Gothic" w:cstheme="minorHAnsi"/>
                <w:color w:val="000000"/>
                <w:sz w:val="20"/>
                <w:szCs w:val="20"/>
              </w:rPr>
              <w:t xml:space="preserve">Each Competitor will be required to </w:t>
            </w:r>
            <w:r w:rsidRPr="00BC4FB5">
              <w:rPr>
                <w:rStyle w:val="normaltextrun"/>
                <w:rFonts w:ascii="Century Gothic" w:hAnsi="Century Gothic" w:cstheme="minorHAnsi"/>
                <w:b/>
                <w:color w:val="000000"/>
                <w:sz w:val="20"/>
                <w:szCs w:val="20"/>
              </w:rPr>
              <w:t>auction 3 lots.</w:t>
            </w:r>
            <w:r w:rsidRPr="00BC4FB5">
              <w:rPr>
                <w:rStyle w:val="normaltextrun"/>
                <w:rFonts w:ascii="Century Gothic" w:hAnsi="Century Gothic" w:cstheme="minorHAnsi"/>
                <w:color w:val="000000"/>
                <w:sz w:val="20"/>
                <w:szCs w:val="20"/>
              </w:rPr>
              <w:t> </w:t>
            </w:r>
            <w:r w:rsidRPr="00BC4FB5">
              <w:rPr>
                <w:rStyle w:val="eop"/>
                <w:rFonts w:ascii="Century Gothic" w:hAnsi="Century Gothic" w:cstheme="minorHAnsi"/>
                <w:color w:val="000000"/>
                <w:sz w:val="20"/>
                <w:szCs w:val="20"/>
              </w:rPr>
              <w:t> </w:t>
            </w:r>
          </w:p>
        </w:tc>
      </w:tr>
      <w:tr w:rsidR="000D695C" w:rsidRPr="00BC4FB5" w14:paraId="55BE36E7" w14:textId="77777777" w:rsidTr="000D695C">
        <w:tc>
          <w:tcPr>
            <w:tcW w:w="495" w:type="pct"/>
          </w:tcPr>
          <w:p w14:paraId="01E5B5F0" w14:textId="77777777"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2</w:t>
            </w:r>
          </w:p>
        </w:tc>
        <w:tc>
          <w:tcPr>
            <w:tcW w:w="4505" w:type="pct"/>
          </w:tcPr>
          <w:p w14:paraId="648176FA" w14:textId="51A4F820" w:rsidR="000D695C" w:rsidRPr="00BC4FB5" w:rsidRDefault="000D695C" w:rsidP="00AF2961">
            <w:pPr>
              <w:jc w:val="both"/>
              <w:rPr>
                <w:rFonts w:ascii="Century Gothic" w:hAnsi="Century Gothic" w:cstheme="minorHAnsi"/>
                <w:sz w:val="20"/>
                <w:szCs w:val="20"/>
              </w:rPr>
            </w:pPr>
            <w:r w:rsidRPr="00BC4FB5">
              <w:rPr>
                <w:rStyle w:val="normaltextrun"/>
                <w:rFonts w:ascii="Century Gothic" w:hAnsi="Century Gothic" w:cstheme="minorHAnsi"/>
                <w:color w:val="000000"/>
                <w:sz w:val="20"/>
                <w:szCs w:val="20"/>
              </w:rPr>
              <w:t xml:space="preserve">Prior to the auction commencing the competitor will view a </w:t>
            </w:r>
            <w:r w:rsidRPr="00BC4FB5">
              <w:rPr>
                <w:rStyle w:val="normaltextrun"/>
                <w:rFonts w:ascii="Century Gothic" w:hAnsi="Century Gothic" w:cstheme="minorHAnsi"/>
                <w:b/>
                <w:color w:val="000000"/>
                <w:sz w:val="20"/>
                <w:szCs w:val="20"/>
              </w:rPr>
              <w:t>total of 6 items</w:t>
            </w:r>
            <w:r w:rsidRPr="00BC4FB5">
              <w:rPr>
                <w:rStyle w:val="normaltextrun"/>
                <w:rFonts w:ascii="Century Gothic" w:hAnsi="Century Gothic" w:cstheme="minorHAnsi"/>
                <w:color w:val="000000"/>
                <w:sz w:val="20"/>
                <w:szCs w:val="20"/>
              </w:rPr>
              <w:t>. Lots will include agricultural and non-agricultural items.</w:t>
            </w:r>
            <w:r w:rsidRPr="00BC4FB5">
              <w:rPr>
                <w:rStyle w:val="eop"/>
                <w:rFonts w:ascii="Century Gothic" w:hAnsi="Century Gothic" w:cstheme="minorHAnsi"/>
                <w:color w:val="000000"/>
                <w:sz w:val="20"/>
                <w:szCs w:val="20"/>
              </w:rPr>
              <w:t> </w:t>
            </w:r>
          </w:p>
        </w:tc>
      </w:tr>
      <w:tr w:rsidR="000D695C" w:rsidRPr="00BC4FB5" w14:paraId="21DE9FCA" w14:textId="77777777" w:rsidTr="000D695C">
        <w:tc>
          <w:tcPr>
            <w:tcW w:w="495" w:type="pct"/>
          </w:tcPr>
          <w:p w14:paraId="7D4D23D7" w14:textId="77777777"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3</w:t>
            </w:r>
          </w:p>
        </w:tc>
        <w:tc>
          <w:tcPr>
            <w:tcW w:w="4505" w:type="pct"/>
          </w:tcPr>
          <w:p w14:paraId="1364ECD7" w14:textId="40CFD391" w:rsidR="000D695C" w:rsidRPr="00BC4FB5" w:rsidRDefault="000D695C" w:rsidP="00AF2961">
            <w:pPr>
              <w:jc w:val="both"/>
              <w:rPr>
                <w:rFonts w:ascii="Century Gothic" w:hAnsi="Century Gothic" w:cstheme="minorHAnsi"/>
                <w:sz w:val="20"/>
                <w:szCs w:val="20"/>
              </w:rPr>
            </w:pPr>
            <w:r w:rsidRPr="00BC4FB5">
              <w:rPr>
                <w:rStyle w:val="normaltextrun"/>
                <w:rFonts w:ascii="Century Gothic" w:hAnsi="Century Gothic" w:cstheme="minorHAnsi"/>
                <w:color w:val="000000"/>
                <w:sz w:val="20"/>
                <w:szCs w:val="20"/>
              </w:rPr>
              <w:t> The Competitor will then have 20 minutes to draft a handwritten, catalogue-style description and provide a valuation figure for each item on the day of the competition</w:t>
            </w:r>
          </w:p>
        </w:tc>
      </w:tr>
      <w:tr w:rsidR="000D695C" w:rsidRPr="00BC4FB5" w14:paraId="37415480" w14:textId="77777777" w:rsidTr="000D695C">
        <w:tc>
          <w:tcPr>
            <w:tcW w:w="495" w:type="pct"/>
          </w:tcPr>
          <w:p w14:paraId="74A4DE3F" w14:textId="77777777"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4</w:t>
            </w:r>
          </w:p>
        </w:tc>
        <w:tc>
          <w:tcPr>
            <w:tcW w:w="4505" w:type="pct"/>
          </w:tcPr>
          <w:p w14:paraId="73EF1D3B" w14:textId="7FF449BF" w:rsidR="000D695C" w:rsidRPr="00BC4FB5" w:rsidRDefault="000D695C" w:rsidP="00AF2961">
            <w:pPr>
              <w:rPr>
                <w:rFonts w:ascii="Century Gothic" w:hAnsi="Century Gothic" w:cstheme="minorHAnsi"/>
                <w:sz w:val="20"/>
                <w:szCs w:val="20"/>
              </w:rPr>
            </w:pPr>
            <w:r w:rsidRPr="00BC4FB5">
              <w:rPr>
                <w:rStyle w:val="normaltextrun"/>
                <w:rFonts w:ascii="Century Gothic" w:hAnsi="Century Gothic" w:cstheme="minorHAnsi"/>
                <w:color w:val="000000"/>
                <w:sz w:val="20"/>
                <w:szCs w:val="20"/>
              </w:rPr>
              <w:t>The competitor is to hand their descriptions and valuations to the judge prior to the auction.  The competitor will then choose 3 items at random ‘out of a hat’ from the 6 available, to auction.</w:t>
            </w:r>
            <w:r w:rsidRPr="00BC4FB5">
              <w:rPr>
                <w:rStyle w:val="eop"/>
                <w:rFonts w:ascii="Century Gothic" w:hAnsi="Century Gothic" w:cstheme="minorHAnsi"/>
                <w:color w:val="000000"/>
                <w:sz w:val="20"/>
                <w:szCs w:val="20"/>
              </w:rPr>
              <w:t> </w:t>
            </w:r>
          </w:p>
        </w:tc>
      </w:tr>
      <w:tr w:rsidR="000D695C" w:rsidRPr="00BC4FB5" w14:paraId="20481FD4" w14:textId="77777777" w:rsidTr="000D695C">
        <w:tc>
          <w:tcPr>
            <w:tcW w:w="495" w:type="pct"/>
          </w:tcPr>
          <w:p w14:paraId="605373E9" w14:textId="4BF21ED5"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5</w:t>
            </w:r>
          </w:p>
        </w:tc>
        <w:tc>
          <w:tcPr>
            <w:tcW w:w="4505" w:type="pct"/>
          </w:tcPr>
          <w:p w14:paraId="7C92A16F" w14:textId="59BE300D" w:rsidR="000D695C" w:rsidRPr="00BC4FB5" w:rsidRDefault="000D695C" w:rsidP="00AF2961">
            <w:pPr>
              <w:jc w:val="both"/>
              <w:rPr>
                <w:rFonts w:ascii="Century Gothic" w:hAnsi="Century Gothic" w:cs="Arial"/>
                <w:sz w:val="20"/>
                <w:szCs w:val="20"/>
              </w:rPr>
            </w:pPr>
            <w:r w:rsidRPr="00BC4FB5">
              <w:rPr>
                <w:rStyle w:val="normaltextrun"/>
                <w:rFonts w:ascii="Century Gothic" w:hAnsi="Century Gothic" w:cstheme="minorHAnsi"/>
                <w:color w:val="000000"/>
                <w:sz w:val="20"/>
                <w:szCs w:val="20"/>
              </w:rPr>
              <w:t>The judge will identify one of the lots to have a reserve. The item and price of the reserve lot is at the judge’s discretion.</w:t>
            </w:r>
            <w:r w:rsidRPr="00BC4FB5">
              <w:rPr>
                <w:rStyle w:val="eop"/>
                <w:rFonts w:ascii="Century Gothic" w:hAnsi="Century Gothic" w:cstheme="minorHAnsi"/>
                <w:color w:val="000000"/>
                <w:sz w:val="20"/>
                <w:szCs w:val="20"/>
              </w:rPr>
              <w:t> </w:t>
            </w:r>
          </w:p>
        </w:tc>
      </w:tr>
      <w:tr w:rsidR="000D695C" w:rsidRPr="00BC4FB5" w14:paraId="7A150A97" w14:textId="77777777" w:rsidTr="000D695C">
        <w:tc>
          <w:tcPr>
            <w:tcW w:w="495" w:type="pct"/>
          </w:tcPr>
          <w:p w14:paraId="4F91804D" w14:textId="2295ADC5"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6</w:t>
            </w:r>
          </w:p>
        </w:tc>
        <w:tc>
          <w:tcPr>
            <w:tcW w:w="4505" w:type="pct"/>
          </w:tcPr>
          <w:p w14:paraId="1BF3FBF1" w14:textId="704652BD" w:rsidR="000D695C" w:rsidRPr="00BC4FB5" w:rsidRDefault="000D695C" w:rsidP="00AF2961">
            <w:pPr>
              <w:rPr>
                <w:rFonts w:ascii="Century Gothic" w:hAnsi="Century Gothic" w:cs="Arial"/>
                <w:sz w:val="20"/>
                <w:szCs w:val="20"/>
              </w:rPr>
            </w:pPr>
            <w:r w:rsidRPr="00BC4FB5">
              <w:rPr>
                <w:rStyle w:val="normaltextrun"/>
                <w:rFonts w:ascii="Century Gothic" w:hAnsi="Century Gothic" w:cstheme="minorHAnsi"/>
                <w:color w:val="000000"/>
                <w:sz w:val="20"/>
                <w:szCs w:val="20"/>
              </w:rPr>
              <w:t>The competitor should provide an introduction and then open the auction sale, outlining the procedure and relevant conditions of the sale e.g. the payment process, order of the auction, buyer’s commission rate.</w:t>
            </w:r>
            <w:r w:rsidRPr="00BC4FB5">
              <w:rPr>
                <w:rStyle w:val="eop"/>
                <w:rFonts w:ascii="Century Gothic" w:hAnsi="Century Gothic" w:cstheme="minorHAnsi"/>
                <w:color w:val="000000"/>
                <w:sz w:val="20"/>
                <w:szCs w:val="20"/>
              </w:rPr>
              <w:t> </w:t>
            </w:r>
          </w:p>
        </w:tc>
      </w:tr>
      <w:tr w:rsidR="000D695C" w:rsidRPr="00BC4FB5" w14:paraId="4B6BC032" w14:textId="77777777" w:rsidTr="000D695C">
        <w:tc>
          <w:tcPr>
            <w:tcW w:w="495" w:type="pct"/>
          </w:tcPr>
          <w:p w14:paraId="14442BFC" w14:textId="6338109E"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7</w:t>
            </w:r>
          </w:p>
        </w:tc>
        <w:tc>
          <w:tcPr>
            <w:tcW w:w="4505" w:type="pct"/>
          </w:tcPr>
          <w:p w14:paraId="16581008" w14:textId="72C98A32" w:rsidR="000D695C" w:rsidRPr="00BC4FB5" w:rsidRDefault="000D695C" w:rsidP="000D695C">
            <w:pPr>
              <w:tabs>
                <w:tab w:val="left" w:pos="851"/>
                <w:tab w:val="left" w:pos="2268"/>
                <w:tab w:val="left" w:pos="5670"/>
                <w:tab w:val="left" w:pos="6237"/>
              </w:tabs>
              <w:rPr>
                <w:rFonts w:ascii="Century Gothic" w:hAnsi="Century Gothic"/>
                <w:sz w:val="20"/>
                <w:szCs w:val="20"/>
              </w:rPr>
            </w:pPr>
            <w:r w:rsidRPr="00BC4FB5">
              <w:rPr>
                <w:rStyle w:val="normaltextrun"/>
                <w:rFonts w:ascii="Century Gothic" w:hAnsi="Century Gothic" w:cstheme="minorHAnsi"/>
                <w:color w:val="000000"/>
                <w:sz w:val="20"/>
                <w:szCs w:val="20"/>
              </w:rPr>
              <w:t>Competitors will not be eligible to watch other competitors until after they have competed.</w:t>
            </w:r>
            <w:r w:rsidRPr="00BC4FB5">
              <w:rPr>
                <w:rStyle w:val="eop"/>
                <w:rFonts w:ascii="Century Gothic" w:hAnsi="Century Gothic" w:cstheme="minorHAnsi"/>
                <w:color w:val="000000"/>
                <w:sz w:val="20"/>
                <w:szCs w:val="20"/>
              </w:rPr>
              <w:t> </w:t>
            </w:r>
          </w:p>
        </w:tc>
      </w:tr>
      <w:tr w:rsidR="000D695C" w:rsidRPr="00BC4FB5" w14:paraId="10976614" w14:textId="77777777" w:rsidTr="000D695C">
        <w:tc>
          <w:tcPr>
            <w:tcW w:w="495" w:type="pct"/>
          </w:tcPr>
          <w:p w14:paraId="7FB92E54" w14:textId="78E2641F"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8</w:t>
            </w:r>
          </w:p>
        </w:tc>
        <w:tc>
          <w:tcPr>
            <w:tcW w:w="4505" w:type="pct"/>
          </w:tcPr>
          <w:p w14:paraId="7E33497E" w14:textId="588AD9B9" w:rsidR="000D695C" w:rsidRPr="00BC4FB5" w:rsidRDefault="000D695C" w:rsidP="00AF2961">
            <w:pPr>
              <w:tabs>
                <w:tab w:val="left" w:pos="851"/>
                <w:tab w:val="left" w:pos="2268"/>
                <w:tab w:val="left" w:pos="5670"/>
                <w:tab w:val="left" w:pos="6237"/>
              </w:tabs>
              <w:rPr>
                <w:rFonts w:ascii="Century Gothic" w:hAnsi="Century Gothic"/>
                <w:sz w:val="20"/>
                <w:szCs w:val="20"/>
              </w:rPr>
            </w:pPr>
            <w:r w:rsidRPr="00BC4FB5">
              <w:rPr>
                <w:rStyle w:val="normaltextrun"/>
                <w:rFonts w:ascii="Century Gothic" w:hAnsi="Century Gothic" w:cstheme="minorHAnsi"/>
                <w:color w:val="000000"/>
                <w:sz w:val="20"/>
                <w:szCs w:val="20"/>
              </w:rPr>
              <w:t>Stewards will be placed in the audience to act as purchasers on the lots to ensure there is enough bidding to enable the competitor to demonstrate the skill. These stewards will be anonymous to the competitor and will only bid if no other bids are forthcoming.</w:t>
            </w:r>
            <w:r w:rsidRPr="00BC4FB5">
              <w:rPr>
                <w:rStyle w:val="eop"/>
                <w:rFonts w:ascii="Century Gothic" w:hAnsi="Century Gothic" w:cstheme="minorHAnsi"/>
                <w:color w:val="000000"/>
                <w:sz w:val="20"/>
                <w:szCs w:val="20"/>
              </w:rPr>
              <w:t> </w:t>
            </w:r>
          </w:p>
        </w:tc>
      </w:tr>
      <w:tr w:rsidR="000D695C" w:rsidRPr="00BC4FB5" w14:paraId="505635F1" w14:textId="77777777" w:rsidTr="000D695C">
        <w:tc>
          <w:tcPr>
            <w:tcW w:w="495" w:type="pct"/>
          </w:tcPr>
          <w:p w14:paraId="1B33D81F" w14:textId="2027FA97"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9</w:t>
            </w:r>
          </w:p>
        </w:tc>
        <w:tc>
          <w:tcPr>
            <w:tcW w:w="4505" w:type="pct"/>
          </w:tcPr>
          <w:p w14:paraId="2EF6E259" w14:textId="61CF662C" w:rsidR="000D695C" w:rsidRPr="00BC4FB5" w:rsidRDefault="000D695C" w:rsidP="00AF2961">
            <w:pPr>
              <w:tabs>
                <w:tab w:val="left" w:pos="851"/>
                <w:tab w:val="left" w:pos="2268"/>
                <w:tab w:val="left" w:pos="5670"/>
                <w:tab w:val="left" w:pos="6237"/>
              </w:tabs>
              <w:rPr>
                <w:rFonts w:ascii="Century Gothic" w:hAnsi="Century Gothic"/>
                <w:sz w:val="20"/>
                <w:szCs w:val="20"/>
              </w:rPr>
            </w:pPr>
            <w:r w:rsidRPr="00BC4FB5">
              <w:rPr>
                <w:rStyle w:val="normaltextrun"/>
                <w:rFonts w:ascii="Century Gothic" w:hAnsi="Century Gothic" w:cstheme="minorHAnsi"/>
                <w:color w:val="000000"/>
                <w:sz w:val="20"/>
                <w:szCs w:val="20"/>
              </w:rPr>
              <w:t>Stewards will have no knowledge of the item’s values provided by the competitor</w:t>
            </w:r>
          </w:p>
        </w:tc>
      </w:tr>
      <w:tr w:rsidR="000D695C" w:rsidRPr="00BC4FB5" w14:paraId="099677B7" w14:textId="77777777" w:rsidTr="000D695C">
        <w:tc>
          <w:tcPr>
            <w:tcW w:w="495" w:type="pct"/>
          </w:tcPr>
          <w:p w14:paraId="16602E94" w14:textId="38C53A1D"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10</w:t>
            </w:r>
          </w:p>
        </w:tc>
        <w:tc>
          <w:tcPr>
            <w:tcW w:w="4505" w:type="pct"/>
          </w:tcPr>
          <w:p w14:paraId="02E796F2" w14:textId="6C8F8943" w:rsidR="000D695C" w:rsidRPr="00BC4FB5" w:rsidRDefault="000D695C" w:rsidP="00AF2961">
            <w:pPr>
              <w:tabs>
                <w:tab w:val="left" w:pos="-5783"/>
                <w:tab w:val="left" w:pos="5670"/>
                <w:tab w:val="left" w:pos="6237"/>
              </w:tabs>
              <w:rPr>
                <w:rFonts w:ascii="Century Gothic" w:hAnsi="Century Gothic"/>
                <w:sz w:val="20"/>
                <w:szCs w:val="20"/>
              </w:rPr>
            </w:pPr>
            <w:r w:rsidRPr="00BC4FB5">
              <w:rPr>
                <w:rStyle w:val="normaltextrun"/>
                <w:rFonts w:ascii="Century Gothic" w:hAnsi="Century Gothic" w:cstheme="minorHAnsi"/>
                <w:color w:val="000000"/>
                <w:sz w:val="20"/>
                <w:szCs w:val="20"/>
              </w:rPr>
              <w:t>Once all the lots have been ‘sold’ the auctioneer will close the auction in a suitable way and the judge will work out their score.</w:t>
            </w:r>
            <w:r w:rsidRPr="00BC4FB5">
              <w:rPr>
                <w:rStyle w:val="eop"/>
                <w:rFonts w:ascii="Century Gothic" w:hAnsi="Century Gothic" w:cstheme="minorHAnsi"/>
                <w:color w:val="000000"/>
                <w:sz w:val="20"/>
                <w:szCs w:val="20"/>
              </w:rPr>
              <w:t> </w:t>
            </w:r>
          </w:p>
        </w:tc>
      </w:tr>
      <w:tr w:rsidR="000D695C" w:rsidRPr="00BC4FB5" w14:paraId="3AF0C19F" w14:textId="77777777" w:rsidTr="000D695C">
        <w:tc>
          <w:tcPr>
            <w:tcW w:w="495" w:type="pct"/>
          </w:tcPr>
          <w:p w14:paraId="1F306794" w14:textId="01533A6A"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11</w:t>
            </w:r>
          </w:p>
        </w:tc>
        <w:tc>
          <w:tcPr>
            <w:tcW w:w="4505" w:type="pct"/>
          </w:tcPr>
          <w:p w14:paraId="1F026BDD" w14:textId="51C507EE" w:rsidR="000D695C" w:rsidRPr="00BC4FB5" w:rsidRDefault="000D695C" w:rsidP="00AF2961">
            <w:pPr>
              <w:tabs>
                <w:tab w:val="left" w:pos="-5783"/>
                <w:tab w:val="left" w:pos="5670"/>
                <w:tab w:val="left" w:pos="6237"/>
              </w:tabs>
              <w:rPr>
                <w:rStyle w:val="normaltextrun"/>
                <w:rFonts w:ascii="Century Gothic" w:hAnsi="Century Gothic" w:cstheme="minorHAnsi"/>
                <w:color w:val="000000"/>
                <w:sz w:val="20"/>
                <w:szCs w:val="20"/>
              </w:rPr>
            </w:pPr>
            <w:r w:rsidRPr="00BC4FB5">
              <w:rPr>
                <w:rFonts w:ascii="Century Gothic" w:hAnsi="Century Gothic"/>
                <w:sz w:val="20"/>
                <w:szCs w:val="20"/>
              </w:rPr>
              <w:t>The decision of the judge will be final.</w:t>
            </w:r>
          </w:p>
        </w:tc>
      </w:tr>
      <w:tr w:rsidR="000D695C" w:rsidRPr="00BC4FB5" w14:paraId="6059E536" w14:textId="77777777" w:rsidTr="000D695C">
        <w:tc>
          <w:tcPr>
            <w:tcW w:w="495" w:type="pct"/>
          </w:tcPr>
          <w:p w14:paraId="2F14CFA8" w14:textId="70F499BF"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12</w:t>
            </w:r>
          </w:p>
        </w:tc>
        <w:tc>
          <w:tcPr>
            <w:tcW w:w="4505" w:type="pct"/>
          </w:tcPr>
          <w:p w14:paraId="4C6F2E8E" w14:textId="71EC3E1C" w:rsidR="000D695C" w:rsidRPr="00BC4FB5" w:rsidRDefault="000D695C" w:rsidP="00AF2961">
            <w:pPr>
              <w:tabs>
                <w:tab w:val="left" w:pos="-5783"/>
                <w:tab w:val="left" w:pos="5670"/>
                <w:tab w:val="left" w:pos="6237"/>
              </w:tabs>
              <w:rPr>
                <w:rFonts w:ascii="Century Gothic" w:hAnsi="Century Gothic"/>
                <w:sz w:val="20"/>
                <w:szCs w:val="20"/>
              </w:rPr>
            </w:pPr>
            <w:r w:rsidRPr="00BC4FB5">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0D695C" w:rsidRPr="00BC4FB5" w14:paraId="414CCD41" w14:textId="77777777" w:rsidTr="000D695C">
        <w:tc>
          <w:tcPr>
            <w:tcW w:w="495" w:type="pct"/>
          </w:tcPr>
          <w:p w14:paraId="43C25846" w14:textId="72BB18CA"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13</w:t>
            </w:r>
          </w:p>
        </w:tc>
        <w:tc>
          <w:tcPr>
            <w:tcW w:w="4505" w:type="pct"/>
          </w:tcPr>
          <w:p w14:paraId="11C157AA" w14:textId="3823C6A9" w:rsidR="000D695C" w:rsidRPr="00BC4FB5" w:rsidRDefault="000D695C" w:rsidP="00AF2961">
            <w:pPr>
              <w:tabs>
                <w:tab w:val="left" w:pos="-5783"/>
                <w:tab w:val="left" w:pos="5670"/>
                <w:tab w:val="left" w:pos="6237"/>
              </w:tabs>
              <w:rPr>
                <w:rFonts w:ascii="Century Gothic" w:hAnsi="Century Gothic"/>
                <w:sz w:val="20"/>
                <w:szCs w:val="20"/>
              </w:rPr>
            </w:pPr>
            <w:r w:rsidRPr="00BC4FB5">
              <w:rPr>
                <w:rFonts w:ascii="Century Gothic" w:hAnsi="Century Gothic"/>
                <w:sz w:val="20"/>
                <w:szCs w:val="20"/>
              </w:rPr>
              <w:t>No alcohol is to be consumed by any competitor either before or during the competition; infringement of this rule will result in disqualification.</w:t>
            </w:r>
          </w:p>
        </w:tc>
      </w:tr>
      <w:tr w:rsidR="000D695C" w:rsidRPr="00BC4FB5" w14:paraId="4621602D" w14:textId="77777777" w:rsidTr="000D695C">
        <w:tc>
          <w:tcPr>
            <w:tcW w:w="495" w:type="pct"/>
          </w:tcPr>
          <w:p w14:paraId="7C08E748" w14:textId="0EB2F20D"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14</w:t>
            </w:r>
          </w:p>
        </w:tc>
        <w:tc>
          <w:tcPr>
            <w:tcW w:w="4505" w:type="pct"/>
          </w:tcPr>
          <w:p w14:paraId="7C9DA073" w14:textId="2D9D1DB3" w:rsidR="000D695C" w:rsidRPr="00BC4FB5" w:rsidRDefault="000D695C" w:rsidP="00AF2961">
            <w:pPr>
              <w:tabs>
                <w:tab w:val="left" w:pos="-5783"/>
                <w:tab w:val="left" w:pos="5670"/>
                <w:tab w:val="left" w:pos="6237"/>
              </w:tabs>
              <w:rPr>
                <w:rFonts w:ascii="Century Gothic" w:hAnsi="Century Gothic"/>
                <w:sz w:val="20"/>
                <w:szCs w:val="20"/>
              </w:rPr>
            </w:pPr>
            <w:r w:rsidRPr="00BC4FB5">
              <w:rPr>
                <w:rFonts w:ascii="Century Gothic" w:hAnsi="Century Gothic"/>
                <w:sz w:val="20"/>
                <w:szCs w:val="20"/>
              </w:rPr>
              <w:t>The two highest placed clubs will be asked to represent Worcestershire at the Royal Three Counties Show in June.</w:t>
            </w:r>
          </w:p>
        </w:tc>
      </w:tr>
      <w:tr w:rsidR="000D695C" w:rsidRPr="00BC4FB5" w14:paraId="7D11C1D7" w14:textId="77777777" w:rsidTr="000D695C">
        <w:tc>
          <w:tcPr>
            <w:tcW w:w="495" w:type="pct"/>
          </w:tcPr>
          <w:p w14:paraId="6663EA81" w14:textId="01FC8929"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15</w:t>
            </w:r>
          </w:p>
        </w:tc>
        <w:tc>
          <w:tcPr>
            <w:tcW w:w="4505" w:type="pct"/>
          </w:tcPr>
          <w:p w14:paraId="22283F51" w14:textId="7E7FE6A7" w:rsidR="000D695C" w:rsidRPr="00BC4FB5" w:rsidRDefault="000D695C" w:rsidP="00AF2961">
            <w:pPr>
              <w:tabs>
                <w:tab w:val="left" w:pos="-5783"/>
                <w:tab w:val="left" w:pos="5670"/>
                <w:tab w:val="left" w:pos="6237"/>
              </w:tabs>
              <w:rPr>
                <w:rFonts w:ascii="Century Gothic" w:hAnsi="Century Gothic"/>
                <w:sz w:val="20"/>
                <w:szCs w:val="20"/>
              </w:rPr>
            </w:pPr>
            <w:r w:rsidRPr="00BC4FB5">
              <w:rPr>
                <w:rFonts w:ascii="Century Gothic" w:hAnsi="Century Gothic"/>
                <w:sz w:val="20"/>
                <w:szCs w:val="20"/>
              </w:rPr>
              <w:t>The Show General Rules apply to this competition – Please Read them – Front of Rule Schedule.</w:t>
            </w:r>
          </w:p>
        </w:tc>
      </w:tr>
      <w:tr w:rsidR="000D695C" w:rsidRPr="00BC4FB5" w14:paraId="225EB05A" w14:textId="77777777" w:rsidTr="000D695C">
        <w:tc>
          <w:tcPr>
            <w:tcW w:w="495" w:type="pct"/>
          </w:tcPr>
          <w:p w14:paraId="27AA27B0" w14:textId="5026925B" w:rsidR="000D695C" w:rsidRPr="00BC4FB5" w:rsidRDefault="000D695C" w:rsidP="00AF2961">
            <w:pPr>
              <w:jc w:val="right"/>
              <w:rPr>
                <w:rFonts w:ascii="Century Gothic" w:hAnsi="Century Gothic"/>
                <w:sz w:val="20"/>
                <w:szCs w:val="20"/>
              </w:rPr>
            </w:pPr>
            <w:r w:rsidRPr="00BC4FB5">
              <w:rPr>
                <w:rFonts w:ascii="Century Gothic" w:hAnsi="Century Gothic"/>
                <w:sz w:val="20"/>
                <w:szCs w:val="20"/>
              </w:rPr>
              <w:t>16</w:t>
            </w:r>
          </w:p>
        </w:tc>
        <w:tc>
          <w:tcPr>
            <w:tcW w:w="4505" w:type="pct"/>
          </w:tcPr>
          <w:p w14:paraId="45C1441C" w14:textId="0FBC1315" w:rsidR="000D695C" w:rsidRPr="00BC4FB5" w:rsidRDefault="000D695C" w:rsidP="00AF2961">
            <w:pPr>
              <w:tabs>
                <w:tab w:val="left" w:pos="-5783"/>
                <w:tab w:val="left" w:pos="5670"/>
                <w:tab w:val="left" w:pos="6237"/>
              </w:tabs>
              <w:rPr>
                <w:rFonts w:ascii="Century Gothic" w:hAnsi="Century Gothic"/>
                <w:sz w:val="20"/>
                <w:szCs w:val="20"/>
              </w:rPr>
            </w:pPr>
            <w:r w:rsidRPr="00BC4FB5">
              <w:rPr>
                <w:rFonts w:ascii="Century Gothic" w:hAnsi="Century Gothic" w:cs="Arial"/>
                <w:sz w:val="20"/>
                <w:szCs w:val="20"/>
              </w:rPr>
              <w:t>Any members under 18 years of age on the competition day must complete a signed parental consent form. This is to be handed into the Show Office on the m</w:t>
            </w:r>
            <w:r w:rsidRPr="00BC4FB5">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5C475FE" w14:textId="77777777" w:rsidR="000D695C" w:rsidRPr="00BC4FB5" w:rsidRDefault="000D695C" w:rsidP="000D695C"/>
    <w:p w14:paraId="17DCA7ED" w14:textId="77777777" w:rsidR="000D695C" w:rsidRPr="00BC4FB5" w:rsidRDefault="000D695C">
      <w:r w:rsidRPr="00BC4FB5">
        <w:br w:type="page"/>
      </w:r>
    </w:p>
    <w:tbl>
      <w:tblPr>
        <w:tblW w:w="5000" w:type="pct"/>
        <w:tblLook w:val="01E0" w:firstRow="1" w:lastRow="1" w:firstColumn="1" w:lastColumn="1" w:noHBand="0" w:noVBand="0"/>
      </w:tblPr>
      <w:tblGrid>
        <w:gridCol w:w="1148"/>
        <w:gridCol w:w="1639"/>
        <w:gridCol w:w="5340"/>
        <w:gridCol w:w="577"/>
        <w:gridCol w:w="1314"/>
      </w:tblGrid>
      <w:tr w:rsidR="000D695C" w:rsidRPr="00BC4FB5" w14:paraId="173CD33E" w14:textId="77777777" w:rsidTr="000D695C">
        <w:tc>
          <w:tcPr>
            <w:tcW w:w="573" w:type="pct"/>
          </w:tcPr>
          <w:p w14:paraId="6CEF7932" w14:textId="756DFF00" w:rsidR="000D695C" w:rsidRPr="00BC4FB5" w:rsidRDefault="000D695C" w:rsidP="00AF2961">
            <w:pPr>
              <w:rPr>
                <w:rFonts w:ascii="Century Gothic" w:hAnsi="Century Gothic" w:cstheme="majorHAnsi"/>
                <w:sz w:val="20"/>
                <w:szCs w:val="20"/>
              </w:rPr>
            </w:pPr>
            <w:r w:rsidRPr="00BC4FB5">
              <w:rPr>
                <w:rFonts w:ascii="Century Gothic" w:hAnsi="Century Gothic" w:cstheme="majorHAnsi"/>
                <w:sz w:val="20"/>
                <w:szCs w:val="20"/>
              </w:rPr>
              <w:lastRenderedPageBreak/>
              <w:t>Marking:</w:t>
            </w:r>
          </w:p>
        </w:tc>
        <w:tc>
          <w:tcPr>
            <w:tcW w:w="4427" w:type="pct"/>
            <w:gridSpan w:val="4"/>
          </w:tcPr>
          <w:p w14:paraId="3A0970E5" w14:textId="77777777" w:rsidR="000D695C" w:rsidRPr="00BC4FB5" w:rsidRDefault="000D695C" w:rsidP="00AF2961">
            <w:pPr>
              <w:rPr>
                <w:rFonts w:ascii="Century Gothic" w:hAnsi="Century Gothic" w:cstheme="majorHAnsi"/>
                <w:sz w:val="20"/>
                <w:szCs w:val="20"/>
              </w:rPr>
            </w:pPr>
            <w:r w:rsidRPr="00BC4FB5">
              <w:rPr>
                <w:rFonts w:ascii="Century Gothic" w:hAnsi="Century Gothic" w:cstheme="majorHAnsi"/>
                <w:sz w:val="20"/>
                <w:szCs w:val="20"/>
              </w:rPr>
              <w:t>The following scale of marks will be observed for the race:</w:t>
            </w:r>
          </w:p>
        </w:tc>
      </w:tr>
      <w:tr w:rsidR="000D695C" w:rsidRPr="00BC4FB5" w14:paraId="66132DAB" w14:textId="77777777" w:rsidTr="000D695C">
        <w:tc>
          <w:tcPr>
            <w:tcW w:w="573" w:type="pct"/>
          </w:tcPr>
          <w:p w14:paraId="1380A108" w14:textId="77777777" w:rsidR="000D695C" w:rsidRPr="00BC4FB5" w:rsidRDefault="000D695C" w:rsidP="00AF2961">
            <w:pPr>
              <w:rPr>
                <w:rFonts w:ascii="Century Gothic" w:hAnsi="Century Gothic" w:cstheme="majorHAnsi"/>
                <w:sz w:val="20"/>
                <w:szCs w:val="20"/>
              </w:rPr>
            </w:pPr>
          </w:p>
        </w:tc>
        <w:tc>
          <w:tcPr>
            <w:tcW w:w="4427" w:type="pct"/>
            <w:gridSpan w:val="4"/>
          </w:tcPr>
          <w:p w14:paraId="48AE6987" w14:textId="77777777" w:rsidR="000D695C" w:rsidRPr="00BC4FB5" w:rsidRDefault="000D695C" w:rsidP="00AF2961">
            <w:pPr>
              <w:rPr>
                <w:rFonts w:ascii="Century Gothic" w:hAnsi="Century Gothic" w:cstheme="majorHAnsi"/>
                <w:sz w:val="20"/>
                <w:szCs w:val="20"/>
              </w:rPr>
            </w:pPr>
          </w:p>
        </w:tc>
      </w:tr>
      <w:tr w:rsidR="000D695C" w:rsidRPr="00BC4FB5" w14:paraId="0EEEF625" w14:textId="77777777" w:rsidTr="000D695C">
        <w:tc>
          <w:tcPr>
            <w:tcW w:w="573" w:type="pct"/>
          </w:tcPr>
          <w:p w14:paraId="08CBD9DB" w14:textId="77777777" w:rsidR="000D695C" w:rsidRPr="00BC4FB5" w:rsidRDefault="000D695C" w:rsidP="000D695C">
            <w:pPr>
              <w:rPr>
                <w:rFonts w:ascii="Century Gothic" w:hAnsi="Century Gothic" w:cstheme="majorHAnsi"/>
                <w:sz w:val="20"/>
                <w:szCs w:val="20"/>
              </w:rPr>
            </w:pPr>
          </w:p>
        </w:tc>
        <w:tc>
          <w:tcPr>
            <w:tcW w:w="818" w:type="pct"/>
          </w:tcPr>
          <w:p w14:paraId="0F716D25" w14:textId="77777777" w:rsidR="000D695C" w:rsidRPr="00BC4FB5" w:rsidRDefault="000D695C" w:rsidP="000D695C">
            <w:pPr>
              <w:rPr>
                <w:rFonts w:ascii="Century Gothic" w:hAnsi="Century Gothic" w:cstheme="majorHAnsi"/>
                <w:sz w:val="20"/>
                <w:szCs w:val="20"/>
              </w:rPr>
            </w:pPr>
          </w:p>
        </w:tc>
        <w:tc>
          <w:tcPr>
            <w:tcW w:w="2665" w:type="pct"/>
          </w:tcPr>
          <w:p w14:paraId="0D74DBF7" w14:textId="2BF64ABC" w:rsidR="000D695C" w:rsidRPr="00BC4FB5" w:rsidRDefault="000D695C" w:rsidP="000D695C">
            <w:pPr>
              <w:rPr>
                <w:rFonts w:ascii="Century Gothic" w:hAnsi="Century Gothic" w:cstheme="majorHAnsi"/>
                <w:sz w:val="20"/>
                <w:szCs w:val="20"/>
              </w:rPr>
            </w:pPr>
            <w:r w:rsidRPr="00BC4FB5">
              <w:rPr>
                <w:rStyle w:val="normaltextrun"/>
                <w:rFonts w:ascii="Century Gothic" w:hAnsi="Century Gothic" w:cstheme="minorHAnsi"/>
                <w:sz w:val="20"/>
                <w:szCs w:val="20"/>
              </w:rPr>
              <w:t>Lot description and valuation</w:t>
            </w:r>
          </w:p>
        </w:tc>
        <w:tc>
          <w:tcPr>
            <w:tcW w:w="288" w:type="pct"/>
          </w:tcPr>
          <w:p w14:paraId="57275D0F" w14:textId="229DE3B8" w:rsidR="000D695C" w:rsidRPr="00BC4FB5" w:rsidRDefault="000D695C" w:rsidP="000D695C">
            <w:pPr>
              <w:jc w:val="right"/>
              <w:rPr>
                <w:rFonts w:ascii="Century Gothic" w:hAnsi="Century Gothic" w:cstheme="majorHAnsi"/>
                <w:sz w:val="20"/>
                <w:szCs w:val="20"/>
              </w:rPr>
            </w:pPr>
            <w:r w:rsidRPr="00BC4FB5">
              <w:rPr>
                <w:rStyle w:val="normaltextrun"/>
                <w:rFonts w:ascii="Century Gothic" w:hAnsi="Century Gothic" w:cstheme="minorHAnsi"/>
                <w:sz w:val="20"/>
                <w:szCs w:val="20"/>
              </w:rPr>
              <w:t>20</w:t>
            </w:r>
          </w:p>
        </w:tc>
        <w:tc>
          <w:tcPr>
            <w:tcW w:w="656" w:type="pct"/>
          </w:tcPr>
          <w:p w14:paraId="1C29E97C" w14:textId="77777777" w:rsidR="000D695C" w:rsidRPr="00BC4FB5" w:rsidRDefault="000D695C" w:rsidP="000D695C">
            <w:pPr>
              <w:rPr>
                <w:rFonts w:ascii="Century Gothic" w:hAnsi="Century Gothic" w:cstheme="majorHAnsi"/>
                <w:sz w:val="20"/>
                <w:szCs w:val="20"/>
              </w:rPr>
            </w:pPr>
          </w:p>
        </w:tc>
      </w:tr>
      <w:tr w:rsidR="000D695C" w:rsidRPr="00BC4FB5" w14:paraId="6FE4D72C" w14:textId="77777777" w:rsidTr="000D695C">
        <w:tc>
          <w:tcPr>
            <w:tcW w:w="573" w:type="pct"/>
          </w:tcPr>
          <w:p w14:paraId="0065907C" w14:textId="77777777" w:rsidR="000D695C" w:rsidRPr="00BC4FB5" w:rsidRDefault="000D695C" w:rsidP="000D695C">
            <w:pPr>
              <w:rPr>
                <w:rFonts w:ascii="Century Gothic" w:hAnsi="Century Gothic" w:cstheme="majorHAnsi"/>
                <w:sz w:val="20"/>
                <w:szCs w:val="20"/>
              </w:rPr>
            </w:pPr>
          </w:p>
        </w:tc>
        <w:tc>
          <w:tcPr>
            <w:tcW w:w="818" w:type="pct"/>
          </w:tcPr>
          <w:p w14:paraId="53648A83" w14:textId="77777777" w:rsidR="000D695C" w:rsidRPr="00BC4FB5" w:rsidRDefault="000D695C" w:rsidP="000D695C">
            <w:pPr>
              <w:rPr>
                <w:rFonts w:ascii="Century Gothic" w:hAnsi="Century Gothic" w:cstheme="majorHAnsi"/>
                <w:sz w:val="20"/>
                <w:szCs w:val="20"/>
              </w:rPr>
            </w:pPr>
          </w:p>
        </w:tc>
        <w:tc>
          <w:tcPr>
            <w:tcW w:w="2665" w:type="pct"/>
          </w:tcPr>
          <w:p w14:paraId="53229689" w14:textId="1E35C005" w:rsidR="000D695C" w:rsidRPr="00BC4FB5" w:rsidRDefault="000D695C" w:rsidP="000D695C">
            <w:pPr>
              <w:rPr>
                <w:rFonts w:ascii="Century Gothic" w:hAnsi="Century Gothic" w:cstheme="majorHAnsi"/>
                <w:sz w:val="20"/>
                <w:szCs w:val="20"/>
              </w:rPr>
            </w:pPr>
            <w:r w:rsidRPr="00BC4FB5">
              <w:rPr>
                <w:rStyle w:val="normaltextrun"/>
                <w:rFonts w:ascii="Century Gothic" w:hAnsi="Century Gothic" w:cstheme="minorHAnsi"/>
                <w:sz w:val="20"/>
                <w:szCs w:val="20"/>
              </w:rPr>
              <w:t>Opening and closing commentary</w:t>
            </w:r>
          </w:p>
        </w:tc>
        <w:tc>
          <w:tcPr>
            <w:tcW w:w="288" w:type="pct"/>
          </w:tcPr>
          <w:p w14:paraId="70F5F0EA" w14:textId="0F143FCF" w:rsidR="000D695C" w:rsidRPr="00BC4FB5" w:rsidRDefault="000D695C" w:rsidP="000D695C">
            <w:pPr>
              <w:jc w:val="right"/>
              <w:rPr>
                <w:rFonts w:ascii="Century Gothic" w:hAnsi="Century Gothic" w:cstheme="majorHAnsi"/>
                <w:sz w:val="20"/>
                <w:szCs w:val="20"/>
              </w:rPr>
            </w:pPr>
            <w:r w:rsidRPr="00BC4FB5">
              <w:rPr>
                <w:rStyle w:val="normaltextrun"/>
                <w:rFonts w:ascii="Century Gothic" w:hAnsi="Century Gothic" w:cstheme="minorHAnsi"/>
                <w:sz w:val="20"/>
                <w:szCs w:val="20"/>
              </w:rPr>
              <w:t>20</w:t>
            </w:r>
          </w:p>
        </w:tc>
        <w:tc>
          <w:tcPr>
            <w:tcW w:w="656" w:type="pct"/>
          </w:tcPr>
          <w:p w14:paraId="26283779" w14:textId="77777777" w:rsidR="000D695C" w:rsidRPr="00BC4FB5" w:rsidRDefault="000D695C" w:rsidP="000D695C">
            <w:pPr>
              <w:rPr>
                <w:rFonts w:ascii="Century Gothic" w:hAnsi="Century Gothic" w:cstheme="majorHAnsi"/>
                <w:sz w:val="20"/>
                <w:szCs w:val="20"/>
              </w:rPr>
            </w:pPr>
          </w:p>
        </w:tc>
      </w:tr>
      <w:tr w:rsidR="000D695C" w:rsidRPr="00BC4FB5" w14:paraId="5A0C891F" w14:textId="77777777" w:rsidTr="000D695C">
        <w:tc>
          <w:tcPr>
            <w:tcW w:w="573" w:type="pct"/>
          </w:tcPr>
          <w:p w14:paraId="37D77291" w14:textId="77777777" w:rsidR="000D695C" w:rsidRPr="00BC4FB5" w:rsidRDefault="000D695C" w:rsidP="000D695C">
            <w:pPr>
              <w:rPr>
                <w:rFonts w:ascii="Century Gothic" w:hAnsi="Century Gothic" w:cstheme="majorHAnsi"/>
                <w:sz w:val="20"/>
                <w:szCs w:val="20"/>
              </w:rPr>
            </w:pPr>
          </w:p>
        </w:tc>
        <w:tc>
          <w:tcPr>
            <w:tcW w:w="818" w:type="pct"/>
          </w:tcPr>
          <w:p w14:paraId="5F52EEC7" w14:textId="77777777" w:rsidR="000D695C" w:rsidRPr="00BC4FB5" w:rsidRDefault="000D695C" w:rsidP="000D695C">
            <w:pPr>
              <w:rPr>
                <w:rFonts w:ascii="Century Gothic" w:hAnsi="Century Gothic" w:cstheme="majorHAnsi"/>
                <w:sz w:val="20"/>
                <w:szCs w:val="20"/>
              </w:rPr>
            </w:pPr>
          </w:p>
        </w:tc>
        <w:tc>
          <w:tcPr>
            <w:tcW w:w="2665" w:type="pct"/>
          </w:tcPr>
          <w:p w14:paraId="0B9F3AC9" w14:textId="16E0A053" w:rsidR="000D695C" w:rsidRPr="00BC4FB5" w:rsidRDefault="000D695C" w:rsidP="000D695C">
            <w:pPr>
              <w:rPr>
                <w:rFonts w:ascii="Century Gothic" w:hAnsi="Century Gothic" w:cstheme="majorHAnsi"/>
                <w:sz w:val="20"/>
                <w:szCs w:val="20"/>
              </w:rPr>
            </w:pPr>
            <w:r w:rsidRPr="00BC4FB5">
              <w:rPr>
                <w:rStyle w:val="normaltextrun"/>
                <w:rFonts w:ascii="Century Gothic" w:hAnsi="Century Gothic" w:cstheme="minorHAnsi"/>
                <w:sz w:val="20"/>
                <w:szCs w:val="20"/>
              </w:rPr>
              <w:t>Auctioneering skill</w:t>
            </w:r>
          </w:p>
        </w:tc>
        <w:tc>
          <w:tcPr>
            <w:tcW w:w="288" w:type="pct"/>
          </w:tcPr>
          <w:p w14:paraId="769EF979" w14:textId="42734580" w:rsidR="000D695C" w:rsidRPr="00BC4FB5" w:rsidRDefault="000D695C" w:rsidP="000D695C">
            <w:pPr>
              <w:jc w:val="right"/>
              <w:rPr>
                <w:rFonts w:ascii="Century Gothic" w:hAnsi="Century Gothic" w:cstheme="majorHAnsi"/>
                <w:sz w:val="20"/>
                <w:szCs w:val="20"/>
              </w:rPr>
            </w:pPr>
            <w:r w:rsidRPr="00BC4FB5">
              <w:rPr>
                <w:rStyle w:val="normaltextrun"/>
                <w:rFonts w:ascii="Century Gothic" w:hAnsi="Century Gothic" w:cstheme="minorHAnsi"/>
                <w:sz w:val="20"/>
                <w:szCs w:val="20"/>
              </w:rPr>
              <w:t>40</w:t>
            </w:r>
          </w:p>
        </w:tc>
        <w:tc>
          <w:tcPr>
            <w:tcW w:w="656" w:type="pct"/>
          </w:tcPr>
          <w:p w14:paraId="4BD58999" w14:textId="77777777" w:rsidR="000D695C" w:rsidRPr="00BC4FB5" w:rsidRDefault="000D695C" w:rsidP="000D695C">
            <w:pPr>
              <w:rPr>
                <w:rFonts w:ascii="Century Gothic" w:hAnsi="Century Gothic" w:cstheme="majorHAnsi"/>
                <w:sz w:val="20"/>
                <w:szCs w:val="20"/>
              </w:rPr>
            </w:pPr>
          </w:p>
        </w:tc>
      </w:tr>
      <w:tr w:rsidR="000D695C" w:rsidRPr="00BC4FB5" w14:paraId="057F00DC" w14:textId="77777777" w:rsidTr="000D695C">
        <w:tc>
          <w:tcPr>
            <w:tcW w:w="573" w:type="pct"/>
          </w:tcPr>
          <w:p w14:paraId="391FB85C" w14:textId="77777777" w:rsidR="000D695C" w:rsidRPr="00BC4FB5" w:rsidRDefault="000D695C" w:rsidP="000D695C">
            <w:pPr>
              <w:rPr>
                <w:rFonts w:ascii="Century Gothic" w:hAnsi="Century Gothic" w:cstheme="majorHAnsi"/>
                <w:sz w:val="20"/>
                <w:szCs w:val="20"/>
              </w:rPr>
            </w:pPr>
          </w:p>
        </w:tc>
        <w:tc>
          <w:tcPr>
            <w:tcW w:w="818" w:type="pct"/>
          </w:tcPr>
          <w:p w14:paraId="10F06130" w14:textId="77777777" w:rsidR="000D695C" w:rsidRPr="00BC4FB5" w:rsidRDefault="000D695C" w:rsidP="000D695C">
            <w:pPr>
              <w:rPr>
                <w:rFonts w:ascii="Century Gothic" w:hAnsi="Century Gothic" w:cstheme="majorHAnsi"/>
                <w:sz w:val="20"/>
                <w:szCs w:val="20"/>
              </w:rPr>
            </w:pPr>
          </w:p>
        </w:tc>
        <w:tc>
          <w:tcPr>
            <w:tcW w:w="2665" w:type="pct"/>
          </w:tcPr>
          <w:p w14:paraId="70CD3804" w14:textId="5B3E25ED" w:rsidR="000D695C" w:rsidRPr="00BC4FB5" w:rsidRDefault="000D695C" w:rsidP="000D695C">
            <w:pPr>
              <w:rPr>
                <w:rFonts w:ascii="Century Gothic" w:hAnsi="Century Gothic" w:cstheme="majorHAnsi"/>
                <w:sz w:val="20"/>
                <w:szCs w:val="20"/>
              </w:rPr>
            </w:pPr>
            <w:r w:rsidRPr="00BC4FB5">
              <w:rPr>
                <w:rStyle w:val="normaltextrun"/>
                <w:rFonts w:ascii="Century Gothic" w:hAnsi="Century Gothic" w:cstheme="minorHAnsi"/>
                <w:sz w:val="20"/>
                <w:szCs w:val="20"/>
              </w:rPr>
              <w:t>Auctioneering conduct and practice</w:t>
            </w:r>
          </w:p>
        </w:tc>
        <w:tc>
          <w:tcPr>
            <w:tcW w:w="288" w:type="pct"/>
          </w:tcPr>
          <w:p w14:paraId="0BEAD988" w14:textId="7A41DA8C" w:rsidR="000D695C" w:rsidRPr="00BC4FB5" w:rsidRDefault="000D695C" w:rsidP="000D695C">
            <w:pPr>
              <w:jc w:val="right"/>
              <w:rPr>
                <w:rFonts w:ascii="Century Gothic" w:hAnsi="Century Gothic" w:cstheme="majorHAnsi"/>
                <w:sz w:val="20"/>
                <w:szCs w:val="20"/>
              </w:rPr>
            </w:pPr>
            <w:r w:rsidRPr="00BC4FB5">
              <w:rPr>
                <w:rStyle w:val="normaltextrun"/>
                <w:rFonts w:ascii="Century Gothic" w:hAnsi="Century Gothic" w:cstheme="minorHAnsi"/>
                <w:sz w:val="20"/>
                <w:szCs w:val="20"/>
              </w:rPr>
              <w:t>20</w:t>
            </w:r>
          </w:p>
        </w:tc>
        <w:tc>
          <w:tcPr>
            <w:tcW w:w="656" w:type="pct"/>
          </w:tcPr>
          <w:p w14:paraId="4BA7F56C" w14:textId="77777777" w:rsidR="000D695C" w:rsidRPr="00BC4FB5" w:rsidRDefault="000D695C" w:rsidP="000D695C">
            <w:pPr>
              <w:rPr>
                <w:rFonts w:ascii="Century Gothic" w:hAnsi="Century Gothic" w:cstheme="majorHAnsi"/>
                <w:sz w:val="20"/>
                <w:szCs w:val="20"/>
              </w:rPr>
            </w:pPr>
          </w:p>
        </w:tc>
      </w:tr>
      <w:tr w:rsidR="000D695C" w:rsidRPr="00BC4FB5" w14:paraId="30E9C182" w14:textId="77777777" w:rsidTr="000D695C">
        <w:trPr>
          <w:trHeight w:val="93"/>
        </w:trPr>
        <w:tc>
          <w:tcPr>
            <w:tcW w:w="573" w:type="pct"/>
          </w:tcPr>
          <w:p w14:paraId="7450BC7A" w14:textId="77777777" w:rsidR="000D695C" w:rsidRPr="00BC4FB5" w:rsidRDefault="000D695C" w:rsidP="000D695C">
            <w:pPr>
              <w:rPr>
                <w:rFonts w:ascii="Century Gothic" w:hAnsi="Century Gothic" w:cstheme="majorHAnsi"/>
                <w:sz w:val="20"/>
                <w:szCs w:val="20"/>
              </w:rPr>
            </w:pPr>
          </w:p>
        </w:tc>
        <w:tc>
          <w:tcPr>
            <w:tcW w:w="818" w:type="pct"/>
          </w:tcPr>
          <w:p w14:paraId="585B9C3D" w14:textId="77777777" w:rsidR="000D695C" w:rsidRPr="00BC4FB5" w:rsidRDefault="000D695C" w:rsidP="000D695C">
            <w:pPr>
              <w:rPr>
                <w:rFonts w:ascii="Century Gothic" w:hAnsi="Century Gothic" w:cstheme="majorHAnsi"/>
                <w:sz w:val="20"/>
                <w:szCs w:val="20"/>
              </w:rPr>
            </w:pPr>
          </w:p>
        </w:tc>
        <w:tc>
          <w:tcPr>
            <w:tcW w:w="2665" w:type="pct"/>
            <w:tcBorders>
              <w:top w:val="single" w:sz="12" w:space="0" w:color="auto"/>
              <w:bottom w:val="single" w:sz="12" w:space="0" w:color="auto"/>
            </w:tcBorders>
          </w:tcPr>
          <w:p w14:paraId="4D85BD2E" w14:textId="77777777" w:rsidR="000D695C" w:rsidRPr="00BC4FB5" w:rsidRDefault="000D695C" w:rsidP="000D695C">
            <w:pPr>
              <w:rPr>
                <w:rFonts w:ascii="Century Gothic" w:hAnsi="Century Gothic" w:cstheme="majorHAnsi"/>
                <w:b/>
                <w:sz w:val="20"/>
                <w:szCs w:val="20"/>
              </w:rPr>
            </w:pPr>
            <w:r w:rsidRPr="00BC4FB5">
              <w:rPr>
                <w:rFonts w:ascii="Century Gothic" w:hAnsi="Century Gothic" w:cstheme="majorHAnsi"/>
                <w:b/>
                <w:sz w:val="20"/>
                <w:szCs w:val="20"/>
              </w:rPr>
              <w:t>Total</w:t>
            </w:r>
          </w:p>
        </w:tc>
        <w:tc>
          <w:tcPr>
            <w:tcW w:w="288" w:type="pct"/>
            <w:tcBorders>
              <w:top w:val="single" w:sz="12" w:space="0" w:color="auto"/>
              <w:bottom w:val="single" w:sz="12" w:space="0" w:color="auto"/>
            </w:tcBorders>
          </w:tcPr>
          <w:p w14:paraId="1EB77291" w14:textId="77777777" w:rsidR="000D695C" w:rsidRPr="00BC4FB5" w:rsidRDefault="000D695C" w:rsidP="000D695C">
            <w:pPr>
              <w:jc w:val="right"/>
              <w:rPr>
                <w:rFonts w:ascii="Century Gothic" w:hAnsi="Century Gothic" w:cstheme="majorHAnsi"/>
                <w:b/>
                <w:sz w:val="20"/>
                <w:szCs w:val="20"/>
              </w:rPr>
            </w:pPr>
            <w:r w:rsidRPr="00BC4FB5">
              <w:rPr>
                <w:rFonts w:ascii="Century Gothic" w:hAnsi="Century Gothic" w:cstheme="majorHAnsi"/>
                <w:b/>
                <w:sz w:val="20"/>
                <w:szCs w:val="20"/>
              </w:rPr>
              <w:t>100</w:t>
            </w:r>
          </w:p>
        </w:tc>
        <w:tc>
          <w:tcPr>
            <w:tcW w:w="656" w:type="pct"/>
          </w:tcPr>
          <w:p w14:paraId="7EB2EAE1" w14:textId="77777777" w:rsidR="000D695C" w:rsidRPr="00BC4FB5" w:rsidRDefault="000D695C" w:rsidP="000D695C">
            <w:pPr>
              <w:rPr>
                <w:rFonts w:ascii="Century Gothic" w:hAnsi="Century Gothic" w:cstheme="majorHAnsi"/>
                <w:sz w:val="20"/>
                <w:szCs w:val="20"/>
              </w:rPr>
            </w:pPr>
          </w:p>
        </w:tc>
      </w:tr>
      <w:tr w:rsidR="000D695C" w:rsidRPr="00BC4FB5" w14:paraId="3EC0C9C9" w14:textId="77777777" w:rsidTr="000D695C">
        <w:tblPrEx>
          <w:tblCellMar>
            <w:bottom w:w="57" w:type="dxa"/>
          </w:tblCellMar>
        </w:tblPrEx>
        <w:tc>
          <w:tcPr>
            <w:tcW w:w="573" w:type="pct"/>
          </w:tcPr>
          <w:p w14:paraId="12B1772A" w14:textId="77777777" w:rsidR="000D695C" w:rsidRPr="00BC4FB5" w:rsidRDefault="000D695C" w:rsidP="000D695C">
            <w:pPr>
              <w:rPr>
                <w:rFonts w:ascii="Century Gothic" w:hAnsi="Century Gothic" w:cstheme="majorHAnsi"/>
                <w:sz w:val="20"/>
                <w:szCs w:val="20"/>
              </w:rPr>
            </w:pPr>
          </w:p>
        </w:tc>
        <w:tc>
          <w:tcPr>
            <w:tcW w:w="4427" w:type="pct"/>
            <w:gridSpan w:val="4"/>
          </w:tcPr>
          <w:p w14:paraId="3D353F0E" w14:textId="77777777" w:rsidR="000D695C" w:rsidRPr="00BC4FB5" w:rsidRDefault="000D695C" w:rsidP="000D695C">
            <w:pPr>
              <w:jc w:val="both"/>
              <w:rPr>
                <w:rFonts w:ascii="Century Gothic" w:hAnsi="Century Gothic" w:cstheme="majorHAnsi"/>
                <w:sz w:val="20"/>
                <w:szCs w:val="20"/>
              </w:rPr>
            </w:pPr>
          </w:p>
        </w:tc>
      </w:tr>
      <w:tr w:rsidR="000D695C" w:rsidRPr="00C06D36" w14:paraId="0F1ED062" w14:textId="77777777" w:rsidTr="000D695C">
        <w:tblPrEx>
          <w:tblCellMar>
            <w:bottom w:w="57" w:type="dxa"/>
          </w:tblCellMar>
        </w:tblPrEx>
        <w:tc>
          <w:tcPr>
            <w:tcW w:w="573" w:type="pct"/>
          </w:tcPr>
          <w:p w14:paraId="050A0BB9" w14:textId="77777777" w:rsidR="000D695C" w:rsidRPr="00BC4FB5" w:rsidRDefault="000D695C" w:rsidP="000D695C">
            <w:pPr>
              <w:rPr>
                <w:rFonts w:ascii="Century Gothic" w:hAnsi="Century Gothic" w:cstheme="majorHAnsi"/>
                <w:sz w:val="20"/>
                <w:szCs w:val="20"/>
              </w:rPr>
            </w:pPr>
            <w:r w:rsidRPr="00BC4FB5">
              <w:rPr>
                <w:rFonts w:ascii="Century Gothic" w:hAnsi="Century Gothic" w:cstheme="majorHAnsi"/>
                <w:sz w:val="20"/>
                <w:szCs w:val="20"/>
              </w:rPr>
              <w:t>Marks:</w:t>
            </w:r>
          </w:p>
        </w:tc>
        <w:tc>
          <w:tcPr>
            <w:tcW w:w="4427" w:type="pct"/>
            <w:gridSpan w:val="4"/>
          </w:tcPr>
          <w:p w14:paraId="6D707AAA" w14:textId="77777777" w:rsidR="000D695C" w:rsidRPr="00BC4FB5" w:rsidRDefault="000D695C" w:rsidP="000D695C">
            <w:pPr>
              <w:jc w:val="both"/>
              <w:rPr>
                <w:rFonts w:ascii="Century Gothic" w:hAnsi="Century Gothic" w:cstheme="majorHAnsi"/>
                <w:sz w:val="20"/>
                <w:szCs w:val="20"/>
              </w:rPr>
            </w:pPr>
            <w:r w:rsidRPr="00BC4FB5">
              <w:rPr>
                <w:rFonts w:ascii="Century Gothic" w:hAnsi="Century Gothic" w:cstheme="majorHAnsi"/>
                <w:sz w:val="20"/>
                <w:szCs w:val="20"/>
              </w:rPr>
              <w:t>Max 100 towards the Show Championship Cup.</w:t>
            </w:r>
          </w:p>
        </w:tc>
      </w:tr>
    </w:tbl>
    <w:p w14:paraId="42F95470" w14:textId="77777777" w:rsidR="000D695C" w:rsidRPr="00C06D36" w:rsidRDefault="000D695C" w:rsidP="001F40F2">
      <w:pPr>
        <w:pStyle w:val="Heading1"/>
        <w:rPr>
          <w:highlight w:val="yellow"/>
        </w:rPr>
      </w:pPr>
    </w:p>
    <w:p w14:paraId="31F9A0B9" w14:textId="77777777" w:rsidR="000D695C" w:rsidRPr="00C06D36" w:rsidRDefault="000D695C">
      <w:pPr>
        <w:rPr>
          <w:rFonts w:ascii="Century Gothic" w:hAnsi="Century Gothic" w:cs="Arial"/>
          <w:b/>
          <w:bCs/>
          <w:kern w:val="32"/>
          <w:szCs w:val="32"/>
          <w:highlight w:val="yellow"/>
          <w:u w:val="single"/>
        </w:rPr>
      </w:pPr>
      <w:r w:rsidRPr="00C06D36">
        <w:rPr>
          <w:highlight w:val="yellow"/>
        </w:rPr>
        <w:br w:type="page"/>
      </w:r>
    </w:p>
    <w:p w14:paraId="240C60DC" w14:textId="62FA73C3" w:rsidR="001F40F2" w:rsidRPr="003B7222" w:rsidRDefault="000B0F07" w:rsidP="001F40F2">
      <w:pPr>
        <w:pStyle w:val="Heading1"/>
      </w:pPr>
      <w:r w:rsidRPr="005E154D">
        <w:rPr>
          <w:highlight w:val="green"/>
        </w:rPr>
        <w:lastRenderedPageBreak/>
        <w:t>Campfire Songs</w:t>
      </w:r>
    </w:p>
    <w:p w14:paraId="09ECA6C0" w14:textId="16ED9393" w:rsidR="001F40F2" w:rsidRPr="003B7222" w:rsidRDefault="001F40F2" w:rsidP="001F40F2">
      <w:pPr>
        <w:pStyle w:val="Heading3"/>
      </w:pPr>
      <w:r w:rsidRPr="003B7222">
        <w:t xml:space="preserve">Competition Number: </w:t>
      </w:r>
      <w:r w:rsidR="00291B84">
        <w:t>52</w:t>
      </w:r>
    </w:p>
    <w:p w14:paraId="39552FDE" w14:textId="77777777" w:rsidR="003A4421" w:rsidRPr="003B7222" w:rsidRDefault="003A4421" w:rsidP="008172EA">
      <w:pPr>
        <w:pStyle w:val="Heading1"/>
      </w:pPr>
    </w:p>
    <w:tbl>
      <w:tblPr>
        <w:tblW w:w="5000" w:type="pct"/>
        <w:tblCellMar>
          <w:bottom w:w="57" w:type="dxa"/>
        </w:tblCellMar>
        <w:tblLook w:val="01E0" w:firstRow="1" w:lastRow="1" w:firstColumn="1" w:lastColumn="1" w:noHBand="0" w:noVBand="0"/>
      </w:tblPr>
      <w:tblGrid>
        <w:gridCol w:w="990"/>
        <w:gridCol w:w="9028"/>
      </w:tblGrid>
      <w:tr w:rsidR="000D695C" w:rsidRPr="003B7222" w14:paraId="700D99C8" w14:textId="77777777" w:rsidTr="001F66C3">
        <w:tc>
          <w:tcPr>
            <w:tcW w:w="494" w:type="pct"/>
          </w:tcPr>
          <w:p w14:paraId="66CE7F07" w14:textId="77777777" w:rsidR="000D695C" w:rsidRPr="003B7222" w:rsidRDefault="000D695C" w:rsidP="00AF2961">
            <w:pPr>
              <w:jc w:val="both"/>
              <w:rPr>
                <w:rFonts w:ascii="Century Gothic" w:hAnsi="Century Gothic" w:cs="Arial"/>
                <w:bCs/>
                <w:sz w:val="20"/>
                <w:szCs w:val="20"/>
              </w:rPr>
            </w:pPr>
            <w:r w:rsidRPr="003B7222">
              <w:rPr>
                <w:rFonts w:ascii="Century Gothic" w:hAnsi="Century Gothic" w:cs="Arial"/>
                <w:bCs/>
                <w:sz w:val="20"/>
                <w:szCs w:val="20"/>
              </w:rPr>
              <w:t>Time:</w:t>
            </w:r>
          </w:p>
        </w:tc>
        <w:tc>
          <w:tcPr>
            <w:tcW w:w="4506" w:type="pct"/>
          </w:tcPr>
          <w:p w14:paraId="1AEC2329" w14:textId="0C517DF8" w:rsidR="000D695C" w:rsidRPr="003B7222" w:rsidRDefault="007475C7" w:rsidP="00AF2961">
            <w:pPr>
              <w:jc w:val="both"/>
              <w:rPr>
                <w:rFonts w:ascii="Century Gothic" w:hAnsi="Century Gothic" w:cs="Arial"/>
                <w:bCs/>
                <w:sz w:val="20"/>
                <w:szCs w:val="20"/>
              </w:rPr>
            </w:pPr>
            <w:r>
              <w:rPr>
                <w:rFonts w:ascii="Century Gothic" w:hAnsi="Century Gothic" w:cstheme="minorHAnsi"/>
                <w:sz w:val="20"/>
                <w:szCs w:val="20"/>
              </w:rPr>
              <w:t>Sign in at 1</w:t>
            </w:r>
            <w:r w:rsidR="008F268E">
              <w:rPr>
                <w:rFonts w:ascii="Century Gothic" w:hAnsi="Century Gothic" w:cstheme="minorHAnsi"/>
                <w:sz w:val="20"/>
                <w:szCs w:val="20"/>
              </w:rPr>
              <w:t>2</w:t>
            </w:r>
            <w:r>
              <w:rPr>
                <w:rFonts w:ascii="Century Gothic" w:hAnsi="Century Gothic" w:cstheme="minorHAnsi"/>
                <w:sz w:val="20"/>
                <w:szCs w:val="20"/>
              </w:rPr>
              <w:t>.00</w:t>
            </w:r>
            <w:r w:rsidR="008F268E">
              <w:rPr>
                <w:rFonts w:ascii="Century Gothic" w:hAnsi="Century Gothic" w:cstheme="minorHAnsi"/>
                <w:sz w:val="20"/>
                <w:szCs w:val="20"/>
              </w:rPr>
              <w:t>p</w:t>
            </w:r>
            <w:r>
              <w:rPr>
                <w:rFonts w:ascii="Century Gothic" w:hAnsi="Century Gothic" w:cstheme="minorHAnsi"/>
                <w:sz w:val="20"/>
                <w:szCs w:val="20"/>
              </w:rPr>
              <w:t>m to start at 1</w:t>
            </w:r>
            <w:r w:rsidR="008F268E">
              <w:rPr>
                <w:rFonts w:ascii="Century Gothic" w:hAnsi="Century Gothic" w:cstheme="minorHAnsi"/>
                <w:sz w:val="20"/>
                <w:szCs w:val="20"/>
              </w:rPr>
              <w:t>2.30p</w:t>
            </w:r>
            <w:r w:rsidR="001F66C3" w:rsidRPr="003B7222">
              <w:rPr>
                <w:rFonts w:ascii="Century Gothic" w:hAnsi="Century Gothic" w:cstheme="minorHAnsi"/>
                <w:sz w:val="20"/>
                <w:szCs w:val="20"/>
              </w:rPr>
              <w:t>m</w:t>
            </w:r>
          </w:p>
        </w:tc>
      </w:tr>
      <w:tr w:rsidR="000D695C" w:rsidRPr="003B7222" w14:paraId="0832AC84" w14:textId="77777777" w:rsidTr="001F66C3">
        <w:tc>
          <w:tcPr>
            <w:tcW w:w="494" w:type="pct"/>
          </w:tcPr>
          <w:p w14:paraId="54D18F35" w14:textId="77777777" w:rsidR="000D695C" w:rsidRPr="003B7222" w:rsidRDefault="000D695C" w:rsidP="00AF2961">
            <w:pPr>
              <w:jc w:val="both"/>
              <w:rPr>
                <w:rFonts w:ascii="Century Gothic" w:hAnsi="Century Gothic" w:cs="Arial"/>
                <w:bCs/>
                <w:sz w:val="20"/>
                <w:szCs w:val="20"/>
              </w:rPr>
            </w:pPr>
          </w:p>
        </w:tc>
        <w:tc>
          <w:tcPr>
            <w:tcW w:w="4506" w:type="pct"/>
          </w:tcPr>
          <w:p w14:paraId="066FC058" w14:textId="77777777" w:rsidR="000D695C" w:rsidRPr="003B7222" w:rsidRDefault="000D695C" w:rsidP="00AF2961">
            <w:pPr>
              <w:jc w:val="both"/>
              <w:rPr>
                <w:rFonts w:ascii="Century Gothic" w:hAnsi="Century Gothic" w:cs="Arial"/>
                <w:sz w:val="20"/>
                <w:szCs w:val="20"/>
              </w:rPr>
            </w:pPr>
          </w:p>
        </w:tc>
      </w:tr>
      <w:tr w:rsidR="000D695C" w:rsidRPr="003B7222" w14:paraId="66197D17" w14:textId="77777777" w:rsidTr="001F66C3">
        <w:tc>
          <w:tcPr>
            <w:tcW w:w="494" w:type="pct"/>
          </w:tcPr>
          <w:p w14:paraId="1B10EE71" w14:textId="77777777" w:rsidR="000D695C" w:rsidRPr="003B7222" w:rsidRDefault="000D695C" w:rsidP="00AF2961">
            <w:pPr>
              <w:jc w:val="both"/>
              <w:rPr>
                <w:rFonts w:ascii="Century Gothic" w:hAnsi="Century Gothic" w:cs="Arial"/>
                <w:bCs/>
                <w:sz w:val="20"/>
                <w:szCs w:val="20"/>
              </w:rPr>
            </w:pPr>
            <w:r w:rsidRPr="003B7222">
              <w:rPr>
                <w:rFonts w:ascii="Century Gothic" w:hAnsi="Century Gothic" w:cs="Arial"/>
                <w:bCs/>
                <w:sz w:val="20"/>
                <w:szCs w:val="20"/>
              </w:rPr>
              <w:t>Entries:</w:t>
            </w:r>
          </w:p>
        </w:tc>
        <w:tc>
          <w:tcPr>
            <w:tcW w:w="4506" w:type="pct"/>
          </w:tcPr>
          <w:p w14:paraId="4CAD45E1" w14:textId="77777777" w:rsidR="001F66C3" w:rsidRPr="003B7222" w:rsidRDefault="001F66C3" w:rsidP="001F66C3">
            <w:pPr>
              <w:ind w:left="1425" w:hanging="1425"/>
              <w:jc w:val="both"/>
              <w:rPr>
                <w:rFonts w:ascii="Century Gothic" w:hAnsi="Century Gothic" w:cstheme="minorHAnsi"/>
                <w:sz w:val="20"/>
                <w:szCs w:val="20"/>
              </w:rPr>
            </w:pPr>
            <w:r w:rsidRPr="003B7222">
              <w:rPr>
                <w:rFonts w:ascii="Century Gothic" w:hAnsi="Century Gothic" w:cstheme="minorHAnsi"/>
                <w:sz w:val="20"/>
                <w:szCs w:val="20"/>
              </w:rPr>
              <w:t xml:space="preserve">Each Club may </w:t>
            </w:r>
            <w:r w:rsidRPr="003B7222">
              <w:rPr>
                <w:rFonts w:ascii="Century Gothic" w:hAnsi="Century Gothic" w:cstheme="minorHAnsi"/>
                <w:b/>
                <w:sz w:val="20"/>
                <w:szCs w:val="20"/>
              </w:rPr>
              <w:t xml:space="preserve">make </w:t>
            </w:r>
            <w:r w:rsidRPr="003B7222">
              <w:rPr>
                <w:rFonts w:ascii="Century Gothic" w:hAnsi="Century Gothic" w:cstheme="minorHAnsi"/>
                <w:b/>
                <w:sz w:val="20"/>
                <w:szCs w:val="20"/>
                <w:u w:val="single"/>
              </w:rPr>
              <w:t>one entry</w:t>
            </w:r>
            <w:r w:rsidRPr="003B7222">
              <w:rPr>
                <w:rFonts w:ascii="Century Gothic" w:hAnsi="Century Gothic" w:cstheme="minorHAnsi"/>
                <w:sz w:val="20"/>
                <w:szCs w:val="20"/>
              </w:rPr>
              <w:t xml:space="preserve"> in this competition. </w:t>
            </w:r>
          </w:p>
          <w:p w14:paraId="7ECC623A" w14:textId="77777777" w:rsidR="001F66C3" w:rsidRPr="003B7222" w:rsidRDefault="001F66C3" w:rsidP="001F66C3">
            <w:pPr>
              <w:ind w:left="1425" w:hanging="1425"/>
              <w:jc w:val="both"/>
              <w:rPr>
                <w:rFonts w:ascii="Century Gothic" w:hAnsi="Century Gothic" w:cstheme="minorHAnsi"/>
                <w:b/>
                <w:bCs/>
                <w:sz w:val="20"/>
                <w:szCs w:val="20"/>
              </w:rPr>
            </w:pPr>
          </w:p>
          <w:p w14:paraId="2AB4687E" w14:textId="6E691B94" w:rsidR="000D695C" w:rsidRPr="003B7222" w:rsidRDefault="00170C89" w:rsidP="00170C89">
            <w:pPr>
              <w:pStyle w:val="ListParagraph"/>
              <w:jc w:val="both"/>
              <w:rPr>
                <w:rFonts w:ascii="Century Gothic" w:hAnsi="Century Gothic" w:cstheme="minorHAnsi"/>
                <w:bCs/>
                <w:sz w:val="20"/>
                <w:szCs w:val="20"/>
              </w:rPr>
            </w:pPr>
            <w:r>
              <w:rPr>
                <w:rFonts w:ascii="Century Gothic" w:hAnsi="Century Gothic" w:cstheme="minorHAnsi"/>
                <w:bCs/>
                <w:sz w:val="20"/>
                <w:szCs w:val="20"/>
              </w:rPr>
              <w:t xml:space="preserve">An entry consists of </w:t>
            </w:r>
            <w:r w:rsidRPr="00170C89">
              <w:rPr>
                <w:rFonts w:ascii="Century Gothic" w:hAnsi="Century Gothic" w:cstheme="minorHAnsi"/>
                <w:b/>
                <w:sz w:val="20"/>
                <w:szCs w:val="20"/>
              </w:rPr>
              <w:t xml:space="preserve">minimum of 4 members and a maximum of 8 members per team, one must be of the opposite sex. </w:t>
            </w:r>
            <w:r w:rsidRPr="00170C89">
              <w:rPr>
                <w:rFonts w:ascii="Century Gothic" w:hAnsi="Century Gothic" w:cstheme="minorHAnsi"/>
                <w:bCs/>
                <w:sz w:val="20"/>
                <w:szCs w:val="20"/>
              </w:rPr>
              <w:t>All must be 28 years of age or under 1</w:t>
            </w:r>
            <w:r w:rsidRPr="00170C89">
              <w:rPr>
                <w:rFonts w:ascii="Century Gothic" w:hAnsi="Century Gothic" w:cstheme="minorHAnsi"/>
                <w:bCs/>
                <w:sz w:val="20"/>
                <w:szCs w:val="20"/>
                <w:vertAlign w:val="superscript"/>
              </w:rPr>
              <w:t>st</w:t>
            </w:r>
            <w:r w:rsidRPr="00170C89">
              <w:rPr>
                <w:rFonts w:ascii="Century Gothic" w:hAnsi="Century Gothic" w:cstheme="minorHAnsi"/>
                <w:bCs/>
                <w:sz w:val="20"/>
                <w:szCs w:val="20"/>
              </w:rPr>
              <w:t xml:space="preserve"> September 2023.</w:t>
            </w:r>
          </w:p>
        </w:tc>
      </w:tr>
      <w:tr w:rsidR="000D695C" w:rsidRPr="003B7222" w14:paraId="7AF7342C" w14:textId="77777777" w:rsidTr="001F66C3">
        <w:tc>
          <w:tcPr>
            <w:tcW w:w="494" w:type="pct"/>
          </w:tcPr>
          <w:p w14:paraId="7AE0DAF4" w14:textId="77777777" w:rsidR="000D695C" w:rsidRPr="003B7222" w:rsidRDefault="000D695C" w:rsidP="00AF2961">
            <w:pPr>
              <w:jc w:val="both"/>
              <w:rPr>
                <w:rFonts w:ascii="Century Gothic" w:hAnsi="Century Gothic" w:cs="Arial"/>
                <w:bCs/>
                <w:sz w:val="20"/>
                <w:szCs w:val="20"/>
              </w:rPr>
            </w:pPr>
            <w:r w:rsidRPr="003B7222">
              <w:rPr>
                <w:rFonts w:ascii="Century Gothic" w:hAnsi="Century Gothic" w:cs="Arial"/>
                <w:bCs/>
                <w:sz w:val="20"/>
                <w:szCs w:val="20"/>
              </w:rPr>
              <w:t>Rules:</w:t>
            </w:r>
          </w:p>
        </w:tc>
        <w:tc>
          <w:tcPr>
            <w:tcW w:w="4506" w:type="pct"/>
          </w:tcPr>
          <w:p w14:paraId="1F3CCFA8" w14:textId="77777777" w:rsidR="000D695C" w:rsidRPr="003B7222" w:rsidRDefault="000D695C" w:rsidP="00AF2961">
            <w:pPr>
              <w:jc w:val="both"/>
              <w:rPr>
                <w:rFonts w:ascii="Century Gothic" w:hAnsi="Century Gothic" w:cs="Arial"/>
                <w:sz w:val="20"/>
                <w:szCs w:val="20"/>
              </w:rPr>
            </w:pPr>
          </w:p>
        </w:tc>
      </w:tr>
      <w:tr w:rsidR="001F66C3" w:rsidRPr="003B7222" w14:paraId="0E62855D" w14:textId="77777777" w:rsidTr="001F66C3">
        <w:tc>
          <w:tcPr>
            <w:tcW w:w="494" w:type="pct"/>
          </w:tcPr>
          <w:p w14:paraId="78997B82" w14:textId="6B0F0CD5" w:rsidR="001F66C3" w:rsidRPr="003B7222" w:rsidRDefault="001F66C3" w:rsidP="00DF6C68">
            <w:pPr>
              <w:rPr>
                <w:rFonts w:ascii="Century Gothic" w:hAnsi="Century Gothic" w:cs="Arial"/>
                <w:bCs/>
                <w:sz w:val="20"/>
                <w:szCs w:val="20"/>
              </w:rPr>
            </w:pPr>
            <w:r w:rsidRPr="003B7222">
              <w:rPr>
                <w:rFonts w:ascii="Century Gothic" w:hAnsi="Century Gothic" w:cs="Arial"/>
                <w:bCs/>
                <w:sz w:val="20"/>
                <w:szCs w:val="20"/>
              </w:rPr>
              <w:t>1</w:t>
            </w:r>
          </w:p>
        </w:tc>
        <w:tc>
          <w:tcPr>
            <w:tcW w:w="4506" w:type="pct"/>
          </w:tcPr>
          <w:p w14:paraId="3324306D" w14:textId="561C5542" w:rsidR="00170C89" w:rsidRPr="00170C89" w:rsidRDefault="001F66C3" w:rsidP="001F66C3">
            <w:pPr>
              <w:pStyle w:val="Default"/>
              <w:rPr>
                <w:rFonts w:cstheme="minorHAnsi"/>
                <w:b/>
                <w:bCs/>
                <w:color w:val="auto"/>
                <w:sz w:val="20"/>
                <w:szCs w:val="20"/>
              </w:rPr>
            </w:pPr>
            <w:r w:rsidRPr="003B7222">
              <w:rPr>
                <w:rFonts w:cstheme="minorHAnsi"/>
                <w:color w:val="auto"/>
                <w:sz w:val="20"/>
                <w:szCs w:val="20"/>
              </w:rPr>
              <w:t xml:space="preserve">Competitors will be required to perform </w:t>
            </w:r>
            <w:r w:rsidR="00170C89">
              <w:rPr>
                <w:rFonts w:cstheme="minorHAnsi"/>
                <w:b/>
                <w:bCs/>
                <w:color w:val="auto"/>
                <w:sz w:val="20"/>
                <w:szCs w:val="20"/>
              </w:rPr>
              <w:t>“Campfire Songs”.</w:t>
            </w:r>
          </w:p>
        </w:tc>
      </w:tr>
      <w:tr w:rsidR="001F66C3" w:rsidRPr="003B7222" w14:paraId="583CD24C" w14:textId="77777777" w:rsidTr="001F66C3">
        <w:tc>
          <w:tcPr>
            <w:tcW w:w="494" w:type="pct"/>
          </w:tcPr>
          <w:p w14:paraId="74A30A5D" w14:textId="77777777" w:rsidR="001F66C3" w:rsidRPr="003B7222" w:rsidRDefault="001F66C3" w:rsidP="00AF2961">
            <w:pPr>
              <w:jc w:val="right"/>
              <w:rPr>
                <w:rFonts w:ascii="Century Gothic" w:hAnsi="Century Gothic" w:cs="Arial"/>
                <w:bCs/>
                <w:sz w:val="20"/>
                <w:szCs w:val="20"/>
              </w:rPr>
            </w:pPr>
            <w:r w:rsidRPr="003B7222">
              <w:rPr>
                <w:rFonts w:ascii="Century Gothic" w:hAnsi="Century Gothic" w:cs="Arial"/>
                <w:bCs/>
                <w:sz w:val="20"/>
                <w:szCs w:val="20"/>
              </w:rPr>
              <w:t>2</w:t>
            </w:r>
          </w:p>
        </w:tc>
        <w:tc>
          <w:tcPr>
            <w:tcW w:w="4506" w:type="pct"/>
          </w:tcPr>
          <w:p w14:paraId="2DD179DD" w14:textId="2E51224E" w:rsidR="001F66C3" w:rsidRPr="00170C89" w:rsidRDefault="00170C89" w:rsidP="001F66C3">
            <w:pPr>
              <w:pStyle w:val="Default"/>
              <w:rPr>
                <w:rFonts w:cs="Arial"/>
                <w:b/>
                <w:bCs/>
                <w:sz w:val="20"/>
                <w:szCs w:val="20"/>
              </w:rPr>
            </w:pPr>
            <w:r>
              <w:rPr>
                <w:rFonts w:cs="Arial"/>
                <w:sz w:val="20"/>
                <w:szCs w:val="20"/>
              </w:rPr>
              <w:t>All teams will be judged on their song relevance to theme, performance, costumes and teamwork.</w:t>
            </w:r>
            <w:r>
              <w:rPr>
                <w:rFonts w:cs="Arial"/>
                <w:b/>
                <w:bCs/>
                <w:sz w:val="20"/>
                <w:szCs w:val="20"/>
              </w:rPr>
              <w:t xml:space="preserve"> Costumes to be cowboy themed.</w:t>
            </w:r>
          </w:p>
        </w:tc>
      </w:tr>
      <w:tr w:rsidR="001F66C3" w:rsidRPr="003B7222" w14:paraId="7D46B4A2" w14:textId="77777777" w:rsidTr="001F66C3">
        <w:tc>
          <w:tcPr>
            <w:tcW w:w="494" w:type="pct"/>
          </w:tcPr>
          <w:p w14:paraId="106ADDA5" w14:textId="77777777" w:rsidR="001F66C3" w:rsidRDefault="001F66C3" w:rsidP="00AF2961">
            <w:pPr>
              <w:jc w:val="right"/>
              <w:rPr>
                <w:rFonts w:ascii="Century Gothic" w:hAnsi="Century Gothic" w:cs="Arial"/>
                <w:bCs/>
                <w:sz w:val="20"/>
                <w:szCs w:val="20"/>
              </w:rPr>
            </w:pPr>
            <w:r w:rsidRPr="003B7222">
              <w:rPr>
                <w:rFonts w:ascii="Century Gothic" w:hAnsi="Century Gothic" w:cs="Arial"/>
                <w:bCs/>
                <w:sz w:val="20"/>
                <w:szCs w:val="20"/>
              </w:rPr>
              <w:t>3</w:t>
            </w:r>
          </w:p>
          <w:p w14:paraId="34721BD5" w14:textId="77777777" w:rsidR="00DF6C68" w:rsidRDefault="00DF6C68" w:rsidP="00AF2961">
            <w:pPr>
              <w:jc w:val="right"/>
              <w:rPr>
                <w:rFonts w:ascii="Century Gothic" w:hAnsi="Century Gothic" w:cs="Arial"/>
                <w:bCs/>
                <w:sz w:val="20"/>
                <w:szCs w:val="20"/>
              </w:rPr>
            </w:pPr>
          </w:p>
          <w:p w14:paraId="30EBF0B5" w14:textId="77777777" w:rsidR="00DF6C68" w:rsidRDefault="00DF6C68" w:rsidP="00AF2961">
            <w:pPr>
              <w:jc w:val="right"/>
              <w:rPr>
                <w:rFonts w:ascii="Century Gothic" w:hAnsi="Century Gothic" w:cs="Arial"/>
                <w:bCs/>
                <w:sz w:val="20"/>
                <w:szCs w:val="20"/>
              </w:rPr>
            </w:pPr>
          </w:p>
          <w:p w14:paraId="0CC46F4C" w14:textId="77777777" w:rsidR="00DF6C68" w:rsidRDefault="00DF6C68" w:rsidP="00AF2961">
            <w:pPr>
              <w:jc w:val="right"/>
              <w:rPr>
                <w:rFonts w:ascii="Century Gothic" w:hAnsi="Century Gothic" w:cs="Arial"/>
                <w:bCs/>
                <w:sz w:val="20"/>
                <w:szCs w:val="20"/>
              </w:rPr>
            </w:pPr>
          </w:p>
          <w:p w14:paraId="305CA499" w14:textId="66EE6AFB" w:rsidR="00DF6C68" w:rsidRPr="003B7222" w:rsidRDefault="00DF6C68" w:rsidP="00AF2961">
            <w:pPr>
              <w:jc w:val="right"/>
              <w:rPr>
                <w:rFonts w:ascii="Century Gothic" w:hAnsi="Century Gothic" w:cs="Arial"/>
                <w:bCs/>
                <w:sz w:val="20"/>
                <w:szCs w:val="20"/>
              </w:rPr>
            </w:pPr>
            <w:r>
              <w:rPr>
                <w:rFonts w:ascii="Century Gothic" w:hAnsi="Century Gothic" w:cs="Arial"/>
                <w:bCs/>
                <w:sz w:val="20"/>
                <w:szCs w:val="20"/>
              </w:rPr>
              <w:t>4</w:t>
            </w:r>
          </w:p>
        </w:tc>
        <w:tc>
          <w:tcPr>
            <w:tcW w:w="4506" w:type="pct"/>
          </w:tcPr>
          <w:p w14:paraId="70ED3E37" w14:textId="3E042FC3" w:rsidR="00DF6C68" w:rsidRDefault="00170C89" w:rsidP="001F66C3">
            <w:pPr>
              <w:pStyle w:val="NormalWeb"/>
              <w:rPr>
                <w:rFonts w:ascii="Century Gothic" w:hAnsi="Century Gothic" w:cs="Arial"/>
                <w:sz w:val="20"/>
                <w:szCs w:val="20"/>
              </w:rPr>
            </w:pPr>
            <w:r>
              <w:rPr>
                <w:rFonts w:ascii="Century Gothic" w:hAnsi="Century Gothic" w:cs="Arial"/>
                <w:sz w:val="20"/>
                <w:szCs w:val="20"/>
              </w:rPr>
              <w:t xml:space="preserve">Time allowed – will be </w:t>
            </w:r>
            <w:r>
              <w:rPr>
                <w:rFonts w:ascii="Century Gothic" w:hAnsi="Century Gothic" w:cs="Arial"/>
                <w:b/>
                <w:bCs/>
                <w:sz w:val="20"/>
                <w:szCs w:val="20"/>
              </w:rPr>
              <w:t xml:space="preserve">TWO minutes minimum </w:t>
            </w:r>
            <w:r>
              <w:rPr>
                <w:rFonts w:ascii="Century Gothic" w:hAnsi="Century Gothic" w:cs="Arial"/>
                <w:sz w:val="20"/>
                <w:szCs w:val="20"/>
              </w:rPr>
              <w:t xml:space="preserve">and </w:t>
            </w:r>
            <w:r>
              <w:rPr>
                <w:rFonts w:ascii="Century Gothic" w:hAnsi="Century Gothic" w:cs="Arial"/>
                <w:b/>
                <w:bCs/>
                <w:sz w:val="20"/>
                <w:szCs w:val="20"/>
              </w:rPr>
              <w:t xml:space="preserve">FIVE minutes maximum. </w:t>
            </w:r>
            <w:r>
              <w:rPr>
                <w:rFonts w:ascii="Century Gothic" w:hAnsi="Century Gothic" w:cs="Arial"/>
                <w:sz w:val="20"/>
                <w:szCs w:val="20"/>
              </w:rPr>
              <w:t>Time penalties of one mark per thirty seconds or part thereof above this time. This does not include setting and dismantling of stage</w:t>
            </w:r>
            <w:r w:rsidR="00DF6C68">
              <w:rPr>
                <w:rFonts w:ascii="Century Gothic" w:hAnsi="Century Gothic" w:cs="Arial"/>
                <w:sz w:val="20"/>
                <w:szCs w:val="20"/>
              </w:rPr>
              <w:t>.</w:t>
            </w:r>
          </w:p>
          <w:p w14:paraId="6D234624" w14:textId="46511303" w:rsidR="00DF6C68" w:rsidRPr="00170C89" w:rsidRDefault="00DF6C68" w:rsidP="001F66C3">
            <w:pPr>
              <w:pStyle w:val="NormalWeb"/>
              <w:rPr>
                <w:rFonts w:ascii="Century Gothic" w:hAnsi="Century Gothic" w:cs="Arial"/>
                <w:sz w:val="20"/>
                <w:szCs w:val="20"/>
              </w:rPr>
            </w:pPr>
            <w:r>
              <w:rPr>
                <w:rFonts w:ascii="Century Gothic" w:hAnsi="Century Gothic" w:cs="Arial"/>
                <w:sz w:val="20"/>
                <w:szCs w:val="20"/>
              </w:rPr>
              <w:t>No real flames/campfire allowed.</w:t>
            </w:r>
          </w:p>
        </w:tc>
      </w:tr>
      <w:tr w:rsidR="00170C89" w:rsidRPr="003B7222" w14:paraId="399B2CBA" w14:textId="77777777" w:rsidTr="001F66C3">
        <w:trPr>
          <w:gridAfter w:val="1"/>
          <w:wAfter w:w="4506" w:type="pct"/>
        </w:trPr>
        <w:tc>
          <w:tcPr>
            <w:tcW w:w="494" w:type="pct"/>
          </w:tcPr>
          <w:p w14:paraId="1C8C97E0" w14:textId="638B1E1C" w:rsidR="00170C89" w:rsidRPr="003B7222" w:rsidRDefault="00170C89" w:rsidP="00DF6C68">
            <w:pPr>
              <w:rPr>
                <w:rFonts w:ascii="Century Gothic" w:hAnsi="Century Gothic" w:cs="Arial"/>
                <w:bCs/>
                <w:sz w:val="20"/>
                <w:szCs w:val="20"/>
              </w:rPr>
            </w:pPr>
          </w:p>
        </w:tc>
      </w:tr>
      <w:tr w:rsidR="00170C89" w:rsidRPr="003B7222" w14:paraId="0B16884A" w14:textId="77777777" w:rsidTr="001F66C3">
        <w:trPr>
          <w:gridAfter w:val="1"/>
          <w:wAfter w:w="4506" w:type="pct"/>
        </w:trPr>
        <w:tc>
          <w:tcPr>
            <w:tcW w:w="494" w:type="pct"/>
          </w:tcPr>
          <w:p w14:paraId="110FB8DC" w14:textId="1A7FD5BB" w:rsidR="00170C89" w:rsidRPr="003B7222" w:rsidRDefault="00170C89" w:rsidP="00DF6C68">
            <w:pPr>
              <w:rPr>
                <w:rFonts w:ascii="Century Gothic" w:hAnsi="Century Gothic" w:cs="Arial"/>
                <w:bCs/>
                <w:sz w:val="20"/>
                <w:szCs w:val="20"/>
              </w:rPr>
            </w:pPr>
          </w:p>
        </w:tc>
      </w:tr>
      <w:tr w:rsidR="001F66C3" w:rsidRPr="003B7222" w14:paraId="2ADE08FC" w14:textId="77777777" w:rsidTr="001F66C3">
        <w:tc>
          <w:tcPr>
            <w:tcW w:w="494" w:type="pct"/>
          </w:tcPr>
          <w:p w14:paraId="7A7737FA" w14:textId="32379C9C" w:rsidR="001F66C3" w:rsidRPr="003B7222" w:rsidRDefault="00DF6C68" w:rsidP="00AF2961">
            <w:pPr>
              <w:jc w:val="right"/>
              <w:rPr>
                <w:rFonts w:ascii="Century Gothic" w:hAnsi="Century Gothic" w:cs="Arial"/>
                <w:bCs/>
                <w:sz w:val="20"/>
                <w:szCs w:val="20"/>
              </w:rPr>
            </w:pPr>
            <w:r>
              <w:rPr>
                <w:rFonts w:ascii="Century Gothic" w:hAnsi="Century Gothic" w:cs="Arial"/>
                <w:bCs/>
                <w:sz w:val="20"/>
                <w:szCs w:val="20"/>
              </w:rPr>
              <w:t>5</w:t>
            </w:r>
          </w:p>
        </w:tc>
        <w:tc>
          <w:tcPr>
            <w:tcW w:w="4506" w:type="pct"/>
          </w:tcPr>
          <w:p w14:paraId="4AAB5B65" w14:textId="2730B69E" w:rsidR="001F66C3" w:rsidRPr="003B7222" w:rsidRDefault="001F66C3" w:rsidP="00AF2961">
            <w:pPr>
              <w:rPr>
                <w:rFonts w:ascii="Century Gothic" w:hAnsi="Century Gothic"/>
                <w:sz w:val="20"/>
                <w:szCs w:val="20"/>
              </w:rPr>
            </w:pPr>
            <w:r w:rsidRPr="003B7222">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1F66C3" w:rsidRPr="003B7222" w14:paraId="167B0E5D" w14:textId="77777777" w:rsidTr="001F66C3">
        <w:tc>
          <w:tcPr>
            <w:tcW w:w="494" w:type="pct"/>
          </w:tcPr>
          <w:p w14:paraId="230B767A" w14:textId="1E8F9939" w:rsidR="001F66C3" w:rsidRPr="003B7222" w:rsidRDefault="00DF6C68" w:rsidP="00AF2961">
            <w:pPr>
              <w:jc w:val="right"/>
              <w:rPr>
                <w:rFonts w:ascii="Century Gothic" w:hAnsi="Century Gothic" w:cs="Arial"/>
                <w:bCs/>
                <w:sz w:val="20"/>
                <w:szCs w:val="20"/>
              </w:rPr>
            </w:pPr>
            <w:r>
              <w:rPr>
                <w:rFonts w:ascii="Century Gothic" w:hAnsi="Century Gothic" w:cs="Arial"/>
                <w:bCs/>
                <w:sz w:val="20"/>
                <w:szCs w:val="20"/>
              </w:rPr>
              <w:t>6</w:t>
            </w:r>
          </w:p>
        </w:tc>
        <w:tc>
          <w:tcPr>
            <w:tcW w:w="4506" w:type="pct"/>
          </w:tcPr>
          <w:p w14:paraId="09CCF260" w14:textId="12DA82D9" w:rsidR="001F66C3" w:rsidRPr="003B7222" w:rsidRDefault="001F66C3" w:rsidP="00AF2961">
            <w:pPr>
              <w:rPr>
                <w:rFonts w:ascii="Century Gothic" w:hAnsi="Century Gothic"/>
                <w:sz w:val="20"/>
                <w:szCs w:val="20"/>
              </w:rPr>
            </w:pPr>
            <w:r w:rsidRPr="003B7222">
              <w:rPr>
                <w:rFonts w:ascii="Century Gothic" w:hAnsi="Century Gothic"/>
                <w:sz w:val="20"/>
                <w:szCs w:val="20"/>
              </w:rPr>
              <w:t>No alcohol is to be consumed by any competitor either before or during the competition; infringement of this rule will result in disqualification.</w:t>
            </w:r>
          </w:p>
        </w:tc>
      </w:tr>
      <w:tr w:rsidR="001F66C3" w:rsidRPr="003B7222" w14:paraId="49C72346" w14:textId="77777777" w:rsidTr="001F66C3">
        <w:tc>
          <w:tcPr>
            <w:tcW w:w="494" w:type="pct"/>
          </w:tcPr>
          <w:p w14:paraId="09E2D630" w14:textId="45A1C1FE" w:rsidR="001F66C3" w:rsidRPr="003B7222" w:rsidRDefault="00DF6C68" w:rsidP="00AF2961">
            <w:pPr>
              <w:jc w:val="right"/>
              <w:rPr>
                <w:rFonts w:ascii="Century Gothic" w:hAnsi="Century Gothic" w:cs="Arial"/>
                <w:bCs/>
                <w:sz w:val="20"/>
                <w:szCs w:val="20"/>
              </w:rPr>
            </w:pPr>
            <w:r>
              <w:rPr>
                <w:rFonts w:ascii="Century Gothic" w:hAnsi="Century Gothic" w:cs="Arial"/>
                <w:bCs/>
                <w:sz w:val="20"/>
                <w:szCs w:val="20"/>
              </w:rPr>
              <w:t>7</w:t>
            </w:r>
          </w:p>
        </w:tc>
        <w:tc>
          <w:tcPr>
            <w:tcW w:w="4506" w:type="pct"/>
          </w:tcPr>
          <w:p w14:paraId="5E3F9F17" w14:textId="63DA8231" w:rsidR="001F66C3" w:rsidRPr="003B7222" w:rsidRDefault="001F66C3" w:rsidP="00AF2961">
            <w:pPr>
              <w:rPr>
                <w:rFonts w:ascii="Century Gothic" w:hAnsi="Century Gothic"/>
                <w:sz w:val="20"/>
                <w:szCs w:val="20"/>
              </w:rPr>
            </w:pPr>
            <w:r w:rsidRPr="003B7222">
              <w:rPr>
                <w:rFonts w:ascii="Century Gothic" w:hAnsi="Century Gothic"/>
                <w:sz w:val="20"/>
                <w:szCs w:val="20"/>
              </w:rPr>
              <w:t>The two highest placed clubs will be asked to represent Worcestershire at the Royal Three Counties Show in June.</w:t>
            </w:r>
          </w:p>
        </w:tc>
      </w:tr>
      <w:tr w:rsidR="001F66C3" w:rsidRPr="003B7222" w14:paraId="1D098DFF" w14:textId="77777777" w:rsidTr="001F66C3">
        <w:tc>
          <w:tcPr>
            <w:tcW w:w="494" w:type="pct"/>
          </w:tcPr>
          <w:p w14:paraId="77A1202C" w14:textId="2181D871" w:rsidR="001F66C3" w:rsidRPr="003B7222" w:rsidRDefault="00DF6C68" w:rsidP="00AF2961">
            <w:pPr>
              <w:jc w:val="right"/>
              <w:rPr>
                <w:rFonts w:ascii="Century Gothic" w:hAnsi="Century Gothic" w:cs="Arial"/>
                <w:bCs/>
                <w:sz w:val="20"/>
                <w:szCs w:val="20"/>
              </w:rPr>
            </w:pPr>
            <w:r>
              <w:rPr>
                <w:rFonts w:ascii="Century Gothic" w:hAnsi="Century Gothic" w:cs="Arial"/>
                <w:bCs/>
                <w:sz w:val="20"/>
                <w:szCs w:val="20"/>
              </w:rPr>
              <w:t>8</w:t>
            </w:r>
          </w:p>
        </w:tc>
        <w:tc>
          <w:tcPr>
            <w:tcW w:w="4506" w:type="pct"/>
          </w:tcPr>
          <w:p w14:paraId="7B5C3FD3" w14:textId="50C176F4" w:rsidR="001F66C3" w:rsidRPr="003B7222" w:rsidRDefault="001F66C3" w:rsidP="00AF2961">
            <w:pPr>
              <w:rPr>
                <w:rFonts w:ascii="Century Gothic" w:hAnsi="Century Gothic"/>
                <w:sz w:val="20"/>
                <w:szCs w:val="20"/>
              </w:rPr>
            </w:pPr>
            <w:r w:rsidRPr="003B7222">
              <w:rPr>
                <w:rFonts w:ascii="Century Gothic" w:hAnsi="Century Gothic"/>
                <w:sz w:val="20"/>
                <w:szCs w:val="20"/>
              </w:rPr>
              <w:t>The Show General Rules apply to this competition – Please Read them – Front of Rule Schedule.</w:t>
            </w:r>
          </w:p>
        </w:tc>
      </w:tr>
      <w:tr w:rsidR="001F66C3" w:rsidRPr="003B7222" w14:paraId="24E2079E" w14:textId="77777777" w:rsidTr="001F66C3">
        <w:tc>
          <w:tcPr>
            <w:tcW w:w="494" w:type="pct"/>
          </w:tcPr>
          <w:p w14:paraId="12992B5C" w14:textId="23FDC027" w:rsidR="001F66C3" w:rsidRPr="003B7222" w:rsidRDefault="00DF6C68" w:rsidP="00AF2961">
            <w:pPr>
              <w:jc w:val="right"/>
              <w:rPr>
                <w:rFonts w:ascii="Century Gothic" w:hAnsi="Century Gothic" w:cs="Arial"/>
                <w:bCs/>
                <w:sz w:val="20"/>
                <w:szCs w:val="20"/>
              </w:rPr>
            </w:pPr>
            <w:r>
              <w:rPr>
                <w:rFonts w:ascii="Century Gothic" w:hAnsi="Century Gothic" w:cs="Arial"/>
                <w:bCs/>
                <w:sz w:val="20"/>
                <w:szCs w:val="20"/>
              </w:rPr>
              <w:t>9</w:t>
            </w:r>
          </w:p>
        </w:tc>
        <w:tc>
          <w:tcPr>
            <w:tcW w:w="4506" w:type="pct"/>
          </w:tcPr>
          <w:p w14:paraId="192112FC" w14:textId="28FD50B9" w:rsidR="001F66C3" w:rsidRPr="003B7222" w:rsidRDefault="001F66C3" w:rsidP="00AF2961">
            <w:pPr>
              <w:rPr>
                <w:rFonts w:ascii="Century Gothic" w:hAnsi="Century Gothic"/>
                <w:sz w:val="20"/>
                <w:szCs w:val="20"/>
              </w:rPr>
            </w:pPr>
            <w:r w:rsidRPr="003B7222">
              <w:rPr>
                <w:rFonts w:ascii="Century Gothic" w:hAnsi="Century Gothic" w:cs="Arial"/>
                <w:sz w:val="20"/>
                <w:szCs w:val="20"/>
              </w:rPr>
              <w:t>Any members under 18 years of age on the competition day must complete a signed parental consent form. This is to be handed into the Show Office on the m</w:t>
            </w:r>
            <w:r w:rsidRPr="003B7222">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16F5C88" w14:textId="77777777" w:rsidR="001F66C3" w:rsidRPr="003B7222" w:rsidRDefault="001F66C3"/>
    <w:p w14:paraId="095FF9F7" w14:textId="77777777" w:rsidR="001F66C3" w:rsidRPr="003B7222" w:rsidRDefault="001F66C3"/>
    <w:tbl>
      <w:tblPr>
        <w:tblW w:w="5000" w:type="pct"/>
        <w:tblLook w:val="01E0" w:firstRow="1" w:lastRow="1" w:firstColumn="1" w:lastColumn="1" w:noHBand="0" w:noVBand="0"/>
      </w:tblPr>
      <w:tblGrid>
        <w:gridCol w:w="1149"/>
        <w:gridCol w:w="1637"/>
        <w:gridCol w:w="1316"/>
        <w:gridCol w:w="4023"/>
        <w:gridCol w:w="577"/>
        <w:gridCol w:w="1316"/>
      </w:tblGrid>
      <w:tr w:rsidR="001F66C3" w:rsidRPr="003B7222" w14:paraId="19DFC461" w14:textId="77777777" w:rsidTr="001F66C3">
        <w:tc>
          <w:tcPr>
            <w:tcW w:w="573" w:type="pct"/>
          </w:tcPr>
          <w:p w14:paraId="683DB22F" w14:textId="77777777" w:rsidR="001F66C3" w:rsidRPr="003B7222" w:rsidRDefault="001F66C3" w:rsidP="00AF2961">
            <w:pPr>
              <w:rPr>
                <w:rFonts w:ascii="Century Gothic" w:hAnsi="Century Gothic" w:cstheme="majorHAnsi"/>
                <w:sz w:val="20"/>
                <w:szCs w:val="20"/>
              </w:rPr>
            </w:pPr>
            <w:r w:rsidRPr="003B7222">
              <w:rPr>
                <w:rFonts w:ascii="Century Gothic" w:hAnsi="Century Gothic" w:cstheme="majorHAnsi"/>
                <w:sz w:val="20"/>
                <w:szCs w:val="20"/>
              </w:rPr>
              <w:t>Marking:</w:t>
            </w:r>
          </w:p>
        </w:tc>
        <w:tc>
          <w:tcPr>
            <w:tcW w:w="4427" w:type="pct"/>
            <w:gridSpan w:val="5"/>
          </w:tcPr>
          <w:p w14:paraId="21E99AAE" w14:textId="45B2D50F" w:rsidR="001F66C3" w:rsidRPr="003B7222" w:rsidRDefault="001F66C3" w:rsidP="00AF2961">
            <w:pPr>
              <w:rPr>
                <w:rFonts w:ascii="Century Gothic" w:hAnsi="Century Gothic" w:cstheme="majorHAnsi"/>
                <w:sz w:val="20"/>
                <w:szCs w:val="20"/>
              </w:rPr>
            </w:pPr>
            <w:r w:rsidRPr="003B7222">
              <w:rPr>
                <w:rFonts w:ascii="Century Gothic" w:hAnsi="Century Gothic" w:cstheme="majorHAnsi"/>
                <w:sz w:val="20"/>
                <w:szCs w:val="20"/>
              </w:rPr>
              <w:t>The following scale of marks will be observed :</w:t>
            </w:r>
          </w:p>
        </w:tc>
      </w:tr>
      <w:tr w:rsidR="001F66C3" w:rsidRPr="003B7222" w14:paraId="1B6636AC" w14:textId="77777777" w:rsidTr="001F66C3">
        <w:tc>
          <w:tcPr>
            <w:tcW w:w="573" w:type="pct"/>
          </w:tcPr>
          <w:p w14:paraId="387D756F" w14:textId="77777777" w:rsidR="001F66C3" w:rsidRPr="003B7222" w:rsidRDefault="001F66C3" w:rsidP="00AF2961">
            <w:pPr>
              <w:rPr>
                <w:rFonts w:ascii="Century Gothic" w:hAnsi="Century Gothic" w:cstheme="majorHAnsi"/>
                <w:sz w:val="20"/>
                <w:szCs w:val="20"/>
              </w:rPr>
            </w:pPr>
          </w:p>
        </w:tc>
        <w:tc>
          <w:tcPr>
            <w:tcW w:w="4427" w:type="pct"/>
            <w:gridSpan w:val="5"/>
          </w:tcPr>
          <w:p w14:paraId="400F0601" w14:textId="77777777" w:rsidR="001F66C3" w:rsidRPr="003B7222" w:rsidRDefault="001F66C3" w:rsidP="00AF2961">
            <w:pPr>
              <w:rPr>
                <w:rFonts w:ascii="Century Gothic" w:hAnsi="Century Gothic" w:cstheme="majorHAnsi"/>
                <w:sz w:val="20"/>
                <w:szCs w:val="20"/>
              </w:rPr>
            </w:pPr>
          </w:p>
        </w:tc>
      </w:tr>
      <w:tr w:rsidR="001F66C3" w:rsidRPr="003B7222" w14:paraId="11CB06AC" w14:textId="77777777" w:rsidTr="00DF6C68">
        <w:tc>
          <w:tcPr>
            <w:tcW w:w="573" w:type="pct"/>
          </w:tcPr>
          <w:p w14:paraId="3B4C23F3" w14:textId="77777777" w:rsidR="001F66C3" w:rsidRPr="003B7222" w:rsidRDefault="001F66C3" w:rsidP="00AF2961">
            <w:pPr>
              <w:rPr>
                <w:rFonts w:ascii="Century Gothic" w:hAnsi="Century Gothic" w:cstheme="majorHAnsi"/>
                <w:sz w:val="20"/>
                <w:szCs w:val="20"/>
              </w:rPr>
            </w:pPr>
          </w:p>
        </w:tc>
        <w:tc>
          <w:tcPr>
            <w:tcW w:w="817" w:type="pct"/>
          </w:tcPr>
          <w:p w14:paraId="730BF558" w14:textId="77777777" w:rsidR="001F66C3" w:rsidRPr="003B7222" w:rsidRDefault="001F66C3" w:rsidP="00AF2961">
            <w:pPr>
              <w:rPr>
                <w:rFonts w:ascii="Century Gothic" w:hAnsi="Century Gothic" w:cstheme="majorHAnsi"/>
                <w:sz w:val="20"/>
                <w:szCs w:val="20"/>
              </w:rPr>
            </w:pPr>
          </w:p>
        </w:tc>
        <w:tc>
          <w:tcPr>
            <w:tcW w:w="2665" w:type="pct"/>
            <w:gridSpan w:val="2"/>
          </w:tcPr>
          <w:p w14:paraId="2CD02988" w14:textId="67F932A4" w:rsidR="001F66C3" w:rsidRPr="003B7222" w:rsidRDefault="00DF6C68" w:rsidP="00AF2961">
            <w:pPr>
              <w:rPr>
                <w:rFonts w:ascii="Century Gothic" w:hAnsi="Century Gothic" w:cstheme="majorHAnsi"/>
                <w:sz w:val="20"/>
                <w:szCs w:val="20"/>
              </w:rPr>
            </w:pPr>
            <w:r>
              <w:rPr>
                <w:rFonts w:ascii="Century Gothic" w:hAnsi="Century Gothic" w:cstheme="majorHAnsi"/>
                <w:sz w:val="20"/>
                <w:szCs w:val="20"/>
              </w:rPr>
              <w:t>Song Relevance to theme</w:t>
            </w:r>
          </w:p>
        </w:tc>
        <w:tc>
          <w:tcPr>
            <w:tcW w:w="288" w:type="pct"/>
          </w:tcPr>
          <w:p w14:paraId="48D603EC" w14:textId="5A150748" w:rsidR="001F66C3" w:rsidRPr="003B7222" w:rsidRDefault="00DF6C68" w:rsidP="00AF2961">
            <w:pPr>
              <w:jc w:val="right"/>
              <w:rPr>
                <w:rFonts w:ascii="Century Gothic" w:hAnsi="Century Gothic" w:cstheme="majorHAnsi"/>
                <w:sz w:val="20"/>
                <w:szCs w:val="20"/>
              </w:rPr>
            </w:pPr>
            <w:r>
              <w:rPr>
                <w:rFonts w:ascii="Century Gothic" w:hAnsi="Century Gothic" w:cstheme="majorHAnsi"/>
                <w:sz w:val="20"/>
                <w:szCs w:val="20"/>
              </w:rPr>
              <w:t>40</w:t>
            </w:r>
          </w:p>
        </w:tc>
        <w:tc>
          <w:tcPr>
            <w:tcW w:w="657" w:type="pct"/>
          </w:tcPr>
          <w:p w14:paraId="55615371" w14:textId="77777777" w:rsidR="001F66C3" w:rsidRPr="003B7222" w:rsidRDefault="001F66C3" w:rsidP="00AF2961">
            <w:pPr>
              <w:rPr>
                <w:rFonts w:ascii="Century Gothic" w:hAnsi="Century Gothic" w:cstheme="majorHAnsi"/>
                <w:sz w:val="20"/>
                <w:szCs w:val="20"/>
              </w:rPr>
            </w:pPr>
          </w:p>
        </w:tc>
      </w:tr>
      <w:tr w:rsidR="001F66C3" w:rsidRPr="003B7222" w14:paraId="45A5E49E" w14:textId="77777777" w:rsidTr="00DF6C68">
        <w:tc>
          <w:tcPr>
            <w:tcW w:w="573" w:type="pct"/>
          </w:tcPr>
          <w:p w14:paraId="34CBA830" w14:textId="77777777" w:rsidR="001F66C3" w:rsidRPr="003B7222" w:rsidRDefault="001F66C3" w:rsidP="00AF2961">
            <w:pPr>
              <w:rPr>
                <w:rFonts w:ascii="Century Gothic" w:hAnsi="Century Gothic" w:cstheme="majorHAnsi"/>
                <w:sz w:val="20"/>
                <w:szCs w:val="20"/>
              </w:rPr>
            </w:pPr>
          </w:p>
        </w:tc>
        <w:tc>
          <w:tcPr>
            <w:tcW w:w="817" w:type="pct"/>
          </w:tcPr>
          <w:p w14:paraId="03FFF9A8" w14:textId="77777777" w:rsidR="001F66C3" w:rsidRPr="003B7222" w:rsidRDefault="001F66C3" w:rsidP="00AF2961">
            <w:pPr>
              <w:rPr>
                <w:rFonts w:ascii="Century Gothic" w:hAnsi="Century Gothic" w:cstheme="majorHAnsi"/>
                <w:sz w:val="20"/>
                <w:szCs w:val="20"/>
              </w:rPr>
            </w:pPr>
          </w:p>
        </w:tc>
        <w:tc>
          <w:tcPr>
            <w:tcW w:w="2665" w:type="pct"/>
            <w:gridSpan w:val="2"/>
          </w:tcPr>
          <w:p w14:paraId="0E1948B3" w14:textId="1D48AC43" w:rsidR="001F66C3" w:rsidRPr="003B7222" w:rsidRDefault="00DF6C68" w:rsidP="00AF2961">
            <w:pPr>
              <w:rPr>
                <w:rFonts w:ascii="Century Gothic" w:hAnsi="Century Gothic" w:cstheme="majorHAnsi"/>
                <w:sz w:val="20"/>
                <w:szCs w:val="20"/>
              </w:rPr>
            </w:pPr>
            <w:r>
              <w:rPr>
                <w:rFonts w:ascii="Century Gothic" w:hAnsi="Century Gothic" w:cstheme="majorHAnsi"/>
                <w:sz w:val="20"/>
                <w:szCs w:val="20"/>
              </w:rPr>
              <w:t>Creativity of the performance</w:t>
            </w:r>
          </w:p>
        </w:tc>
        <w:tc>
          <w:tcPr>
            <w:tcW w:w="288" w:type="pct"/>
          </w:tcPr>
          <w:p w14:paraId="7B06A403" w14:textId="73C1334C" w:rsidR="001F66C3" w:rsidRPr="003B7222" w:rsidRDefault="00DF6C68" w:rsidP="00AF2961">
            <w:pPr>
              <w:jc w:val="right"/>
              <w:rPr>
                <w:rFonts w:ascii="Century Gothic" w:hAnsi="Century Gothic" w:cstheme="majorHAnsi"/>
                <w:sz w:val="20"/>
                <w:szCs w:val="20"/>
              </w:rPr>
            </w:pPr>
            <w:r>
              <w:rPr>
                <w:rFonts w:ascii="Century Gothic" w:hAnsi="Century Gothic" w:cstheme="majorHAnsi"/>
                <w:sz w:val="20"/>
                <w:szCs w:val="20"/>
              </w:rPr>
              <w:t>20</w:t>
            </w:r>
          </w:p>
        </w:tc>
        <w:tc>
          <w:tcPr>
            <w:tcW w:w="657" w:type="pct"/>
          </w:tcPr>
          <w:p w14:paraId="48CEEEA4" w14:textId="77777777" w:rsidR="001F66C3" w:rsidRPr="003B7222" w:rsidRDefault="001F66C3" w:rsidP="00AF2961">
            <w:pPr>
              <w:rPr>
                <w:rFonts w:ascii="Century Gothic" w:hAnsi="Century Gothic" w:cstheme="majorHAnsi"/>
                <w:sz w:val="20"/>
                <w:szCs w:val="20"/>
              </w:rPr>
            </w:pPr>
          </w:p>
        </w:tc>
      </w:tr>
      <w:tr w:rsidR="001F66C3" w:rsidRPr="003B7222" w14:paraId="5DB31009" w14:textId="77777777" w:rsidTr="00DF6C68">
        <w:tc>
          <w:tcPr>
            <w:tcW w:w="573" w:type="pct"/>
          </w:tcPr>
          <w:p w14:paraId="08404F7A" w14:textId="77777777" w:rsidR="001F66C3" w:rsidRPr="003B7222" w:rsidRDefault="001F66C3" w:rsidP="00AF2961">
            <w:pPr>
              <w:rPr>
                <w:rFonts w:ascii="Century Gothic" w:hAnsi="Century Gothic" w:cstheme="majorHAnsi"/>
                <w:sz w:val="20"/>
                <w:szCs w:val="20"/>
              </w:rPr>
            </w:pPr>
          </w:p>
        </w:tc>
        <w:tc>
          <w:tcPr>
            <w:tcW w:w="817" w:type="pct"/>
          </w:tcPr>
          <w:p w14:paraId="2635B923" w14:textId="77777777" w:rsidR="001F66C3" w:rsidRPr="003B7222" w:rsidRDefault="001F66C3" w:rsidP="00AF2961">
            <w:pPr>
              <w:rPr>
                <w:rFonts w:ascii="Century Gothic" w:hAnsi="Century Gothic" w:cstheme="majorHAnsi"/>
                <w:sz w:val="20"/>
                <w:szCs w:val="20"/>
              </w:rPr>
            </w:pPr>
          </w:p>
        </w:tc>
        <w:tc>
          <w:tcPr>
            <w:tcW w:w="2665" w:type="pct"/>
            <w:gridSpan w:val="2"/>
          </w:tcPr>
          <w:p w14:paraId="760C47EE" w14:textId="5015A3D8" w:rsidR="001F66C3" w:rsidRPr="003B7222" w:rsidRDefault="00DF6C68" w:rsidP="00AF2961">
            <w:pPr>
              <w:rPr>
                <w:rFonts w:ascii="Century Gothic" w:hAnsi="Century Gothic" w:cstheme="majorHAnsi"/>
                <w:sz w:val="20"/>
                <w:szCs w:val="20"/>
              </w:rPr>
            </w:pPr>
            <w:r>
              <w:rPr>
                <w:rFonts w:ascii="Century Gothic" w:hAnsi="Century Gothic" w:cstheme="majorHAnsi"/>
                <w:sz w:val="20"/>
                <w:szCs w:val="20"/>
              </w:rPr>
              <w:t>Overall effect including costumes</w:t>
            </w:r>
          </w:p>
        </w:tc>
        <w:tc>
          <w:tcPr>
            <w:tcW w:w="288" w:type="pct"/>
          </w:tcPr>
          <w:p w14:paraId="50307BF5" w14:textId="1A4E030C" w:rsidR="001F66C3" w:rsidRPr="003B7222" w:rsidRDefault="00DF6C68" w:rsidP="00AF2961">
            <w:pPr>
              <w:jc w:val="right"/>
              <w:rPr>
                <w:rFonts w:ascii="Century Gothic" w:hAnsi="Century Gothic" w:cstheme="majorHAnsi"/>
                <w:sz w:val="20"/>
                <w:szCs w:val="20"/>
              </w:rPr>
            </w:pPr>
            <w:r>
              <w:rPr>
                <w:rFonts w:ascii="Century Gothic" w:hAnsi="Century Gothic" w:cstheme="majorHAnsi"/>
                <w:sz w:val="20"/>
                <w:szCs w:val="20"/>
              </w:rPr>
              <w:t>30</w:t>
            </w:r>
          </w:p>
        </w:tc>
        <w:tc>
          <w:tcPr>
            <w:tcW w:w="657" w:type="pct"/>
          </w:tcPr>
          <w:p w14:paraId="6F1041A3" w14:textId="77777777" w:rsidR="001F66C3" w:rsidRPr="003B7222" w:rsidRDefault="001F66C3" w:rsidP="00AF2961">
            <w:pPr>
              <w:rPr>
                <w:rFonts w:ascii="Century Gothic" w:hAnsi="Century Gothic" w:cstheme="majorHAnsi"/>
                <w:sz w:val="20"/>
                <w:szCs w:val="20"/>
              </w:rPr>
            </w:pPr>
          </w:p>
        </w:tc>
      </w:tr>
      <w:tr w:rsidR="001F66C3" w:rsidRPr="003B7222" w14:paraId="183DCE18" w14:textId="77777777" w:rsidTr="00DF6C68">
        <w:tc>
          <w:tcPr>
            <w:tcW w:w="573" w:type="pct"/>
          </w:tcPr>
          <w:p w14:paraId="397B12FE" w14:textId="77777777" w:rsidR="001F66C3" w:rsidRPr="003B7222" w:rsidRDefault="001F66C3" w:rsidP="00AF2961">
            <w:pPr>
              <w:rPr>
                <w:rFonts w:ascii="Century Gothic" w:hAnsi="Century Gothic" w:cstheme="majorHAnsi"/>
                <w:sz w:val="20"/>
                <w:szCs w:val="20"/>
              </w:rPr>
            </w:pPr>
          </w:p>
        </w:tc>
        <w:tc>
          <w:tcPr>
            <w:tcW w:w="817" w:type="pct"/>
          </w:tcPr>
          <w:p w14:paraId="41947F6D" w14:textId="77777777" w:rsidR="001F66C3" w:rsidRPr="003B7222" w:rsidRDefault="001F66C3" w:rsidP="00AF2961">
            <w:pPr>
              <w:rPr>
                <w:rFonts w:ascii="Century Gothic" w:hAnsi="Century Gothic" w:cstheme="majorHAnsi"/>
                <w:sz w:val="20"/>
                <w:szCs w:val="20"/>
              </w:rPr>
            </w:pPr>
          </w:p>
        </w:tc>
        <w:tc>
          <w:tcPr>
            <w:tcW w:w="2665" w:type="pct"/>
            <w:gridSpan w:val="2"/>
          </w:tcPr>
          <w:p w14:paraId="78E95AAD" w14:textId="10F205D4" w:rsidR="001F66C3" w:rsidRPr="003B7222" w:rsidRDefault="00DF6C68" w:rsidP="00AF2961">
            <w:pPr>
              <w:rPr>
                <w:rFonts w:ascii="Century Gothic" w:hAnsi="Century Gothic" w:cstheme="majorHAnsi"/>
                <w:sz w:val="20"/>
                <w:szCs w:val="20"/>
              </w:rPr>
            </w:pPr>
            <w:r>
              <w:rPr>
                <w:rFonts w:ascii="Century Gothic" w:hAnsi="Century Gothic" w:cstheme="majorHAnsi"/>
                <w:sz w:val="20"/>
                <w:szCs w:val="20"/>
              </w:rPr>
              <w:t>Teamwork</w:t>
            </w:r>
          </w:p>
        </w:tc>
        <w:tc>
          <w:tcPr>
            <w:tcW w:w="288" w:type="pct"/>
          </w:tcPr>
          <w:p w14:paraId="2B489623" w14:textId="1607A115" w:rsidR="001F66C3" w:rsidRPr="003B7222" w:rsidRDefault="00DF6C68" w:rsidP="00AF2961">
            <w:pPr>
              <w:jc w:val="right"/>
              <w:rPr>
                <w:rFonts w:ascii="Century Gothic" w:hAnsi="Century Gothic" w:cstheme="majorHAnsi"/>
                <w:sz w:val="20"/>
                <w:szCs w:val="20"/>
              </w:rPr>
            </w:pPr>
            <w:r>
              <w:rPr>
                <w:rFonts w:ascii="Century Gothic" w:hAnsi="Century Gothic" w:cstheme="majorHAnsi"/>
                <w:sz w:val="20"/>
                <w:szCs w:val="20"/>
              </w:rPr>
              <w:t>10</w:t>
            </w:r>
          </w:p>
        </w:tc>
        <w:tc>
          <w:tcPr>
            <w:tcW w:w="657" w:type="pct"/>
          </w:tcPr>
          <w:p w14:paraId="1AB476C9" w14:textId="77777777" w:rsidR="001F66C3" w:rsidRPr="003B7222" w:rsidRDefault="001F66C3" w:rsidP="00AF2961">
            <w:pPr>
              <w:rPr>
                <w:rFonts w:ascii="Century Gothic" w:hAnsi="Century Gothic" w:cstheme="majorHAnsi"/>
                <w:sz w:val="20"/>
                <w:szCs w:val="20"/>
              </w:rPr>
            </w:pPr>
          </w:p>
        </w:tc>
      </w:tr>
      <w:tr w:rsidR="00DF6C68" w:rsidRPr="003B7222" w14:paraId="783FF1A8" w14:textId="77777777" w:rsidTr="00DF6C68">
        <w:trPr>
          <w:gridAfter w:val="3"/>
          <w:wAfter w:w="2953" w:type="pct"/>
        </w:trPr>
        <w:tc>
          <w:tcPr>
            <w:tcW w:w="573" w:type="pct"/>
          </w:tcPr>
          <w:p w14:paraId="161836BA" w14:textId="77777777" w:rsidR="00DF6C68" w:rsidRPr="003B7222" w:rsidRDefault="00DF6C68" w:rsidP="00AF2961">
            <w:pPr>
              <w:rPr>
                <w:rFonts w:ascii="Century Gothic" w:hAnsi="Century Gothic" w:cstheme="majorHAnsi"/>
                <w:sz w:val="20"/>
                <w:szCs w:val="20"/>
              </w:rPr>
            </w:pPr>
          </w:p>
        </w:tc>
        <w:tc>
          <w:tcPr>
            <w:tcW w:w="817" w:type="pct"/>
          </w:tcPr>
          <w:p w14:paraId="39F84667" w14:textId="77777777" w:rsidR="00DF6C68" w:rsidRPr="003B7222" w:rsidRDefault="00DF6C68" w:rsidP="00AF2961">
            <w:pPr>
              <w:rPr>
                <w:rFonts w:ascii="Century Gothic" w:hAnsi="Century Gothic" w:cstheme="majorHAnsi"/>
                <w:sz w:val="20"/>
                <w:szCs w:val="20"/>
              </w:rPr>
            </w:pPr>
          </w:p>
        </w:tc>
        <w:tc>
          <w:tcPr>
            <w:tcW w:w="657" w:type="pct"/>
          </w:tcPr>
          <w:p w14:paraId="0730DAA0" w14:textId="77777777" w:rsidR="00DF6C68" w:rsidRPr="003B7222" w:rsidRDefault="00DF6C68" w:rsidP="00AF2961">
            <w:pPr>
              <w:rPr>
                <w:rFonts w:ascii="Century Gothic" w:hAnsi="Century Gothic" w:cstheme="majorHAnsi"/>
                <w:sz w:val="20"/>
                <w:szCs w:val="20"/>
              </w:rPr>
            </w:pPr>
          </w:p>
        </w:tc>
      </w:tr>
      <w:tr w:rsidR="00DF6C68" w:rsidRPr="003B7222" w14:paraId="17E8BAE1" w14:textId="77777777" w:rsidTr="00DF6C68">
        <w:trPr>
          <w:gridAfter w:val="3"/>
          <w:wAfter w:w="2953" w:type="pct"/>
        </w:trPr>
        <w:tc>
          <w:tcPr>
            <w:tcW w:w="573" w:type="pct"/>
          </w:tcPr>
          <w:p w14:paraId="4826A973" w14:textId="77777777" w:rsidR="00DF6C68" w:rsidRPr="003B7222" w:rsidRDefault="00DF6C68" w:rsidP="00AF2961">
            <w:pPr>
              <w:rPr>
                <w:rFonts w:ascii="Century Gothic" w:hAnsi="Century Gothic" w:cstheme="majorHAnsi"/>
                <w:sz w:val="20"/>
                <w:szCs w:val="20"/>
              </w:rPr>
            </w:pPr>
          </w:p>
        </w:tc>
        <w:tc>
          <w:tcPr>
            <w:tcW w:w="817" w:type="pct"/>
          </w:tcPr>
          <w:p w14:paraId="0E3F7E84" w14:textId="77777777" w:rsidR="00DF6C68" w:rsidRPr="003B7222" w:rsidRDefault="00DF6C68" w:rsidP="00AF2961">
            <w:pPr>
              <w:rPr>
                <w:rFonts w:ascii="Century Gothic" w:hAnsi="Century Gothic" w:cstheme="majorHAnsi"/>
                <w:sz w:val="20"/>
                <w:szCs w:val="20"/>
              </w:rPr>
            </w:pPr>
          </w:p>
        </w:tc>
        <w:tc>
          <w:tcPr>
            <w:tcW w:w="657" w:type="pct"/>
          </w:tcPr>
          <w:p w14:paraId="58F05B3B" w14:textId="77777777" w:rsidR="00DF6C68" w:rsidRPr="003B7222" w:rsidRDefault="00DF6C68" w:rsidP="00AF2961">
            <w:pPr>
              <w:rPr>
                <w:rFonts w:ascii="Century Gothic" w:hAnsi="Century Gothic" w:cstheme="majorHAnsi"/>
                <w:sz w:val="20"/>
                <w:szCs w:val="20"/>
              </w:rPr>
            </w:pPr>
          </w:p>
        </w:tc>
      </w:tr>
      <w:tr w:rsidR="001F66C3" w:rsidRPr="003B7222" w14:paraId="2C5183D5" w14:textId="77777777" w:rsidTr="00DF6C68">
        <w:trPr>
          <w:trHeight w:val="93"/>
        </w:trPr>
        <w:tc>
          <w:tcPr>
            <w:tcW w:w="573" w:type="pct"/>
          </w:tcPr>
          <w:p w14:paraId="56561869" w14:textId="77777777" w:rsidR="001F66C3" w:rsidRPr="003B7222" w:rsidRDefault="001F66C3" w:rsidP="00AF2961">
            <w:pPr>
              <w:rPr>
                <w:rFonts w:ascii="Century Gothic" w:hAnsi="Century Gothic" w:cstheme="majorHAnsi"/>
                <w:sz w:val="20"/>
                <w:szCs w:val="20"/>
              </w:rPr>
            </w:pPr>
          </w:p>
        </w:tc>
        <w:tc>
          <w:tcPr>
            <w:tcW w:w="817" w:type="pct"/>
          </w:tcPr>
          <w:p w14:paraId="3FF369B5" w14:textId="77777777" w:rsidR="001F66C3" w:rsidRPr="003B7222" w:rsidRDefault="001F66C3" w:rsidP="00AF2961">
            <w:pPr>
              <w:rPr>
                <w:rFonts w:ascii="Century Gothic" w:hAnsi="Century Gothic" w:cstheme="majorHAnsi"/>
                <w:sz w:val="20"/>
                <w:szCs w:val="20"/>
              </w:rPr>
            </w:pPr>
          </w:p>
        </w:tc>
        <w:tc>
          <w:tcPr>
            <w:tcW w:w="2665" w:type="pct"/>
            <w:gridSpan w:val="2"/>
            <w:tcBorders>
              <w:top w:val="single" w:sz="12" w:space="0" w:color="auto"/>
              <w:bottom w:val="single" w:sz="12" w:space="0" w:color="auto"/>
            </w:tcBorders>
          </w:tcPr>
          <w:p w14:paraId="782B1E5D" w14:textId="77777777" w:rsidR="001F66C3" w:rsidRPr="003B7222" w:rsidRDefault="001F66C3" w:rsidP="00AF2961">
            <w:pPr>
              <w:rPr>
                <w:rFonts w:ascii="Century Gothic" w:hAnsi="Century Gothic" w:cstheme="majorHAnsi"/>
                <w:b/>
                <w:sz w:val="20"/>
                <w:szCs w:val="20"/>
              </w:rPr>
            </w:pPr>
            <w:r w:rsidRPr="003B7222">
              <w:rPr>
                <w:rFonts w:ascii="Century Gothic" w:hAnsi="Century Gothic" w:cstheme="majorHAnsi"/>
                <w:b/>
                <w:sz w:val="20"/>
                <w:szCs w:val="20"/>
              </w:rPr>
              <w:t>Total (Maximum)</w:t>
            </w:r>
          </w:p>
        </w:tc>
        <w:tc>
          <w:tcPr>
            <w:tcW w:w="288" w:type="pct"/>
            <w:tcBorders>
              <w:top w:val="single" w:sz="12" w:space="0" w:color="auto"/>
              <w:bottom w:val="single" w:sz="12" w:space="0" w:color="auto"/>
            </w:tcBorders>
          </w:tcPr>
          <w:p w14:paraId="2938DF48" w14:textId="77777777" w:rsidR="001F66C3" w:rsidRPr="003B7222" w:rsidRDefault="001F66C3" w:rsidP="00AF2961">
            <w:pPr>
              <w:jc w:val="right"/>
              <w:rPr>
                <w:rFonts w:ascii="Century Gothic" w:hAnsi="Century Gothic" w:cstheme="majorHAnsi"/>
                <w:b/>
                <w:sz w:val="20"/>
                <w:szCs w:val="20"/>
              </w:rPr>
            </w:pPr>
            <w:r w:rsidRPr="003B7222">
              <w:rPr>
                <w:rFonts w:ascii="Century Gothic" w:hAnsi="Century Gothic" w:cstheme="majorHAnsi"/>
                <w:b/>
                <w:sz w:val="20"/>
                <w:szCs w:val="20"/>
              </w:rPr>
              <w:t>100</w:t>
            </w:r>
          </w:p>
        </w:tc>
        <w:tc>
          <w:tcPr>
            <w:tcW w:w="657" w:type="pct"/>
          </w:tcPr>
          <w:p w14:paraId="05DA8CA0" w14:textId="77777777" w:rsidR="001F66C3" w:rsidRPr="003B7222" w:rsidRDefault="001F66C3" w:rsidP="00AF2961">
            <w:pPr>
              <w:rPr>
                <w:rFonts w:ascii="Century Gothic" w:hAnsi="Century Gothic" w:cstheme="majorHAnsi"/>
                <w:sz w:val="20"/>
                <w:szCs w:val="20"/>
              </w:rPr>
            </w:pPr>
          </w:p>
        </w:tc>
      </w:tr>
      <w:tr w:rsidR="001F66C3" w:rsidRPr="003B7222" w14:paraId="0B3F1C00" w14:textId="77777777" w:rsidTr="001F66C3">
        <w:tblPrEx>
          <w:tblCellMar>
            <w:bottom w:w="57" w:type="dxa"/>
          </w:tblCellMar>
        </w:tblPrEx>
        <w:tc>
          <w:tcPr>
            <w:tcW w:w="573" w:type="pct"/>
          </w:tcPr>
          <w:p w14:paraId="4E3B5493" w14:textId="77777777" w:rsidR="001F66C3" w:rsidRPr="003B7222" w:rsidRDefault="001F66C3" w:rsidP="00AF2961">
            <w:pPr>
              <w:rPr>
                <w:rFonts w:ascii="Century Gothic" w:hAnsi="Century Gothic" w:cstheme="majorHAnsi"/>
                <w:sz w:val="20"/>
                <w:szCs w:val="20"/>
              </w:rPr>
            </w:pPr>
          </w:p>
        </w:tc>
        <w:tc>
          <w:tcPr>
            <w:tcW w:w="4427" w:type="pct"/>
            <w:gridSpan w:val="5"/>
          </w:tcPr>
          <w:p w14:paraId="55286F35" w14:textId="77777777" w:rsidR="001F66C3" w:rsidRPr="003B7222" w:rsidRDefault="001F66C3" w:rsidP="00AF2961">
            <w:pPr>
              <w:jc w:val="both"/>
              <w:rPr>
                <w:rFonts w:ascii="Century Gothic" w:hAnsi="Century Gothic" w:cstheme="majorHAnsi"/>
                <w:sz w:val="20"/>
                <w:szCs w:val="20"/>
              </w:rPr>
            </w:pPr>
          </w:p>
        </w:tc>
      </w:tr>
      <w:tr w:rsidR="001F66C3" w:rsidRPr="003B7222" w14:paraId="6F5ACC64" w14:textId="77777777" w:rsidTr="001F66C3">
        <w:tblPrEx>
          <w:tblCellMar>
            <w:bottom w:w="57" w:type="dxa"/>
          </w:tblCellMar>
        </w:tblPrEx>
        <w:tc>
          <w:tcPr>
            <w:tcW w:w="573" w:type="pct"/>
          </w:tcPr>
          <w:p w14:paraId="0F21D404" w14:textId="77777777" w:rsidR="001F66C3" w:rsidRPr="003B7222" w:rsidRDefault="001F66C3" w:rsidP="00AF2961">
            <w:pPr>
              <w:rPr>
                <w:rFonts w:ascii="Century Gothic" w:hAnsi="Century Gothic" w:cstheme="majorHAnsi"/>
                <w:sz w:val="20"/>
                <w:szCs w:val="20"/>
              </w:rPr>
            </w:pPr>
            <w:r w:rsidRPr="003B7222">
              <w:rPr>
                <w:rFonts w:ascii="Century Gothic" w:hAnsi="Century Gothic" w:cstheme="majorHAnsi"/>
                <w:sz w:val="20"/>
                <w:szCs w:val="20"/>
              </w:rPr>
              <w:t>Marks:</w:t>
            </w:r>
          </w:p>
        </w:tc>
        <w:tc>
          <w:tcPr>
            <w:tcW w:w="4427" w:type="pct"/>
            <w:gridSpan w:val="5"/>
          </w:tcPr>
          <w:p w14:paraId="0CE9D1A7" w14:textId="77777777" w:rsidR="001F66C3" w:rsidRPr="003B7222" w:rsidRDefault="001F66C3" w:rsidP="00AF2961">
            <w:pPr>
              <w:jc w:val="both"/>
              <w:rPr>
                <w:rFonts w:ascii="Century Gothic" w:hAnsi="Century Gothic" w:cstheme="majorHAnsi"/>
                <w:sz w:val="20"/>
                <w:szCs w:val="20"/>
              </w:rPr>
            </w:pPr>
            <w:r w:rsidRPr="003B7222">
              <w:rPr>
                <w:rFonts w:ascii="Century Gothic" w:hAnsi="Century Gothic" w:cstheme="majorHAnsi"/>
                <w:sz w:val="20"/>
                <w:szCs w:val="20"/>
              </w:rPr>
              <w:t>Max 100 towards the Show Championship Cup.</w:t>
            </w:r>
          </w:p>
          <w:p w14:paraId="1FCF50C8" w14:textId="011CAF9D" w:rsidR="003C15BE" w:rsidRPr="003B7222" w:rsidRDefault="003C15BE" w:rsidP="00AF2961">
            <w:pPr>
              <w:jc w:val="both"/>
              <w:rPr>
                <w:rFonts w:ascii="Century Gothic" w:hAnsi="Century Gothic" w:cstheme="majorHAnsi"/>
                <w:sz w:val="20"/>
                <w:szCs w:val="20"/>
              </w:rPr>
            </w:pPr>
            <w:r w:rsidRPr="003B7222">
              <w:rPr>
                <w:rFonts w:ascii="Century Gothic" w:hAnsi="Century Gothic"/>
                <w:sz w:val="20"/>
                <w:szCs w:val="20"/>
              </w:rPr>
              <w:t>Max 100 towards the Afternoon Events Cup.</w:t>
            </w:r>
          </w:p>
        </w:tc>
      </w:tr>
    </w:tbl>
    <w:p w14:paraId="46200948" w14:textId="77777777" w:rsidR="001F40F2" w:rsidRPr="003B7222" w:rsidRDefault="001F40F2">
      <w:pPr>
        <w:rPr>
          <w:rFonts w:ascii="Century Gothic" w:hAnsi="Century Gothic" w:cs="Arial"/>
          <w:b/>
          <w:bCs/>
          <w:kern w:val="32"/>
          <w:szCs w:val="32"/>
          <w:u w:val="single"/>
        </w:rPr>
      </w:pPr>
      <w:r w:rsidRPr="003B7222">
        <w:br w:type="page"/>
      </w:r>
    </w:p>
    <w:p w14:paraId="6161C4D9" w14:textId="26840AA4" w:rsidR="001F40F2" w:rsidRPr="00461139" w:rsidRDefault="00F248EB" w:rsidP="00611DC9">
      <w:pPr>
        <w:pStyle w:val="Heading1"/>
      </w:pPr>
      <w:bookmarkStart w:id="128" w:name="_Toc129000449"/>
      <w:r w:rsidRPr="00DF6C68">
        <w:rPr>
          <w:highlight w:val="green"/>
        </w:rPr>
        <w:lastRenderedPageBreak/>
        <w:t>Young Farmers Come Dancing</w:t>
      </w:r>
      <w:bookmarkEnd w:id="128"/>
      <w:r w:rsidR="00262571" w:rsidRPr="00DF6C68">
        <w:rPr>
          <w:highlight w:val="green"/>
        </w:rPr>
        <w:t xml:space="preserve"> – Hoedown Throwdown</w:t>
      </w:r>
    </w:p>
    <w:p w14:paraId="7EC9A939" w14:textId="0E83517A" w:rsidR="001F40F2" w:rsidRPr="00461139" w:rsidRDefault="00611DC9" w:rsidP="00611DC9">
      <w:pPr>
        <w:pStyle w:val="Heading3"/>
      </w:pPr>
      <w:r w:rsidRPr="00461139">
        <w:t xml:space="preserve">Competition Number: </w:t>
      </w:r>
      <w:r w:rsidR="00291B84">
        <w:t>53</w:t>
      </w:r>
    </w:p>
    <w:p w14:paraId="2256ED74" w14:textId="7014CD01" w:rsidR="000D695C" w:rsidRPr="00461139" w:rsidRDefault="000D695C" w:rsidP="000D695C">
      <w:r w:rsidRPr="00461139">
        <w:t xml:space="preserve"> </w:t>
      </w:r>
    </w:p>
    <w:tbl>
      <w:tblPr>
        <w:tblW w:w="5000" w:type="pct"/>
        <w:tblCellMar>
          <w:bottom w:w="57" w:type="dxa"/>
        </w:tblCellMar>
        <w:tblLook w:val="01E0" w:firstRow="1" w:lastRow="1" w:firstColumn="1" w:lastColumn="1" w:noHBand="0" w:noVBand="0"/>
      </w:tblPr>
      <w:tblGrid>
        <w:gridCol w:w="990"/>
        <w:gridCol w:w="9028"/>
      </w:tblGrid>
      <w:tr w:rsidR="000D695C" w:rsidRPr="00461139" w14:paraId="45445D48" w14:textId="77777777" w:rsidTr="001F66C3">
        <w:tc>
          <w:tcPr>
            <w:tcW w:w="494" w:type="pct"/>
          </w:tcPr>
          <w:p w14:paraId="7BE049E3" w14:textId="77777777" w:rsidR="000D695C" w:rsidRPr="00461139" w:rsidRDefault="000D695C" w:rsidP="00AF2961">
            <w:pPr>
              <w:jc w:val="both"/>
              <w:rPr>
                <w:rFonts w:ascii="Century Gothic" w:hAnsi="Century Gothic" w:cs="Arial"/>
                <w:bCs/>
                <w:sz w:val="20"/>
                <w:szCs w:val="20"/>
              </w:rPr>
            </w:pPr>
            <w:r w:rsidRPr="00461139">
              <w:rPr>
                <w:rFonts w:ascii="Century Gothic" w:hAnsi="Century Gothic" w:cs="Arial"/>
                <w:bCs/>
                <w:sz w:val="20"/>
                <w:szCs w:val="20"/>
              </w:rPr>
              <w:t>Time:</w:t>
            </w:r>
          </w:p>
        </w:tc>
        <w:tc>
          <w:tcPr>
            <w:tcW w:w="4506" w:type="pct"/>
          </w:tcPr>
          <w:p w14:paraId="667F85FE" w14:textId="52F022C6" w:rsidR="000D695C" w:rsidRPr="00461139" w:rsidRDefault="007475C7" w:rsidP="00AF2961">
            <w:pPr>
              <w:jc w:val="both"/>
              <w:rPr>
                <w:rFonts w:ascii="Century Gothic" w:hAnsi="Century Gothic" w:cs="Arial"/>
                <w:bCs/>
                <w:sz w:val="20"/>
                <w:szCs w:val="20"/>
              </w:rPr>
            </w:pPr>
            <w:r>
              <w:rPr>
                <w:rFonts w:ascii="Century Gothic" w:hAnsi="Century Gothic" w:cstheme="minorHAnsi"/>
                <w:sz w:val="20"/>
                <w:szCs w:val="20"/>
              </w:rPr>
              <w:t>Sign in at 10.45am to start at 11.00a</w:t>
            </w:r>
            <w:r w:rsidR="001F66C3" w:rsidRPr="00461139">
              <w:rPr>
                <w:rFonts w:ascii="Century Gothic" w:hAnsi="Century Gothic" w:cstheme="minorHAnsi"/>
                <w:sz w:val="20"/>
                <w:szCs w:val="20"/>
              </w:rPr>
              <w:t>m</w:t>
            </w:r>
          </w:p>
        </w:tc>
      </w:tr>
      <w:tr w:rsidR="000D695C" w:rsidRPr="00461139" w14:paraId="7386E7A0" w14:textId="77777777" w:rsidTr="001F66C3">
        <w:tc>
          <w:tcPr>
            <w:tcW w:w="494" w:type="pct"/>
          </w:tcPr>
          <w:p w14:paraId="6ABB5E3B" w14:textId="77777777" w:rsidR="000D695C" w:rsidRPr="00461139" w:rsidRDefault="000D695C" w:rsidP="00AF2961">
            <w:pPr>
              <w:jc w:val="both"/>
              <w:rPr>
                <w:rFonts w:ascii="Century Gothic" w:hAnsi="Century Gothic" w:cs="Arial"/>
                <w:bCs/>
                <w:sz w:val="20"/>
                <w:szCs w:val="20"/>
              </w:rPr>
            </w:pPr>
          </w:p>
        </w:tc>
        <w:tc>
          <w:tcPr>
            <w:tcW w:w="4506" w:type="pct"/>
          </w:tcPr>
          <w:p w14:paraId="311AFDC9" w14:textId="77777777" w:rsidR="000D695C" w:rsidRPr="00461139" w:rsidRDefault="000D695C" w:rsidP="00AF2961">
            <w:pPr>
              <w:jc w:val="both"/>
              <w:rPr>
                <w:rFonts w:ascii="Century Gothic" w:hAnsi="Century Gothic" w:cs="Arial"/>
                <w:sz w:val="20"/>
                <w:szCs w:val="20"/>
              </w:rPr>
            </w:pPr>
          </w:p>
        </w:tc>
      </w:tr>
      <w:tr w:rsidR="000D695C" w:rsidRPr="00461139" w14:paraId="08AF0DC1" w14:textId="77777777" w:rsidTr="001F66C3">
        <w:tc>
          <w:tcPr>
            <w:tcW w:w="494" w:type="pct"/>
          </w:tcPr>
          <w:p w14:paraId="1970DCA3" w14:textId="77777777" w:rsidR="000D695C" w:rsidRPr="00461139" w:rsidRDefault="000D695C" w:rsidP="00AF2961">
            <w:pPr>
              <w:jc w:val="both"/>
              <w:rPr>
                <w:rFonts w:ascii="Century Gothic" w:hAnsi="Century Gothic" w:cs="Arial"/>
                <w:bCs/>
                <w:sz w:val="20"/>
                <w:szCs w:val="20"/>
              </w:rPr>
            </w:pPr>
            <w:r w:rsidRPr="00461139">
              <w:rPr>
                <w:rFonts w:ascii="Century Gothic" w:hAnsi="Century Gothic" w:cs="Arial"/>
                <w:bCs/>
                <w:sz w:val="20"/>
                <w:szCs w:val="20"/>
              </w:rPr>
              <w:t>Entries:</w:t>
            </w:r>
          </w:p>
        </w:tc>
        <w:tc>
          <w:tcPr>
            <w:tcW w:w="4506" w:type="pct"/>
          </w:tcPr>
          <w:p w14:paraId="6AA1C890" w14:textId="77777777" w:rsidR="001F66C3" w:rsidRPr="00461139" w:rsidRDefault="001F66C3" w:rsidP="001F66C3">
            <w:pPr>
              <w:ind w:left="1425" w:hanging="1425"/>
              <w:jc w:val="both"/>
              <w:rPr>
                <w:rFonts w:ascii="Century Gothic" w:hAnsi="Century Gothic" w:cstheme="minorHAnsi"/>
                <w:sz w:val="20"/>
                <w:szCs w:val="20"/>
              </w:rPr>
            </w:pPr>
            <w:r w:rsidRPr="00461139">
              <w:rPr>
                <w:rFonts w:ascii="Century Gothic" w:hAnsi="Century Gothic" w:cstheme="minorHAnsi"/>
                <w:sz w:val="20"/>
                <w:szCs w:val="20"/>
              </w:rPr>
              <w:t>Each Club can make one entry to this competition.</w:t>
            </w:r>
          </w:p>
          <w:p w14:paraId="150744DA" w14:textId="77777777" w:rsidR="001F66C3" w:rsidRPr="00461139" w:rsidRDefault="001F66C3" w:rsidP="001F66C3">
            <w:pPr>
              <w:jc w:val="both"/>
              <w:rPr>
                <w:rFonts w:ascii="Century Gothic" w:hAnsi="Century Gothic" w:cstheme="minorHAnsi"/>
                <w:b/>
                <w:bCs/>
                <w:sz w:val="20"/>
                <w:szCs w:val="20"/>
              </w:rPr>
            </w:pPr>
          </w:p>
          <w:p w14:paraId="784B3D29" w14:textId="77777777" w:rsidR="001F66C3" w:rsidRPr="00461139" w:rsidRDefault="001F66C3" w:rsidP="001F66C3">
            <w:pPr>
              <w:jc w:val="both"/>
              <w:rPr>
                <w:rFonts w:ascii="Century Gothic" w:hAnsi="Century Gothic" w:cstheme="minorHAnsi"/>
                <w:b/>
                <w:bCs/>
                <w:sz w:val="20"/>
                <w:szCs w:val="20"/>
              </w:rPr>
            </w:pPr>
            <w:r w:rsidRPr="00461139">
              <w:rPr>
                <w:rFonts w:ascii="Century Gothic" w:hAnsi="Century Gothic" w:cstheme="minorHAnsi"/>
                <w:b/>
                <w:bCs/>
                <w:sz w:val="20"/>
                <w:szCs w:val="20"/>
              </w:rPr>
              <w:t>An entry consists of minimum of 3 members and a maximum of 6 members per team, one must be of the opposite sex</w:t>
            </w:r>
          </w:p>
          <w:p w14:paraId="52E91EF5" w14:textId="77777777" w:rsidR="001F66C3" w:rsidRPr="00461139" w:rsidRDefault="001F66C3" w:rsidP="00AF2961">
            <w:pPr>
              <w:jc w:val="both"/>
              <w:rPr>
                <w:rFonts w:ascii="Century Gothic" w:hAnsi="Century Gothic" w:cstheme="minorHAnsi"/>
                <w:b/>
                <w:bCs/>
                <w:sz w:val="20"/>
                <w:szCs w:val="20"/>
              </w:rPr>
            </w:pPr>
          </w:p>
          <w:p w14:paraId="6AE217CC" w14:textId="2D0516DB" w:rsidR="000D695C" w:rsidRPr="00461139" w:rsidRDefault="001F66C3" w:rsidP="00AF2961">
            <w:pPr>
              <w:jc w:val="both"/>
              <w:rPr>
                <w:rFonts w:ascii="Century Gothic" w:hAnsi="Century Gothic" w:cstheme="minorHAnsi"/>
                <w:b/>
                <w:bCs/>
                <w:sz w:val="20"/>
                <w:szCs w:val="20"/>
              </w:rPr>
            </w:pPr>
            <w:r w:rsidRPr="00461139">
              <w:rPr>
                <w:rFonts w:ascii="Century Gothic" w:hAnsi="Century Gothic" w:cstheme="minorHAnsi"/>
                <w:b/>
                <w:bCs/>
                <w:sz w:val="20"/>
                <w:szCs w:val="20"/>
              </w:rPr>
              <w:t>All must be 28 years of age or under on 1</w:t>
            </w:r>
            <w:r w:rsidRPr="00461139">
              <w:rPr>
                <w:rFonts w:ascii="Century Gothic" w:hAnsi="Century Gothic" w:cstheme="minorHAnsi"/>
                <w:b/>
                <w:bCs/>
                <w:sz w:val="20"/>
                <w:szCs w:val="20"/>
                <w:vertAlign w:val="superscript"/>
              </w:rPr>
              <w:t>st</w:t>
            </w:r>
            <w:r w:rsidR="00A6665E">
              <w:rPr>
                <w:rFonts w:ascii="Century Gothic" w:hAnsi="Century Gothic" w:cstheme="minorHAnsi"/>
                <w:b/>
                <w:bCs/>
                <w:sz w:val="20"/>
                <w:szCs w:val="20"/>
              </w:rPr>
              <w:t xml:space="preserve"> September 202</w:t>
            </w:r>
            <w:r w:rsidR="00262571">
              <w:rPr>
                <w:rFonts w:ascii="Century Gothic" w:hAnsi="Century Gothic" w:cstheme="minorHAnsi"/>
                <w:b/>
                <w:bCs/>
                <w:sz w:val="20"/>
                <w:szCs w:val="20"/>
              </w:rPr>
              <w:t>3</w:t>
            </w:r>
          </w:p>
          <w:p w14:paraId="54558CF2" w14:textId="77777777" w:rsidR="001F66C3" w:rsidRPr="00461139" w:rsidRDefault="001F66C3" w:rsidP="00AF2961">
            <w:pPr>
              <w:jc w:val="both"/>
              <w:rPr>
                <w:rFonts w:ascii="Century Gothic" w:hAnsi="Century Gothic" w:cstheme="minorHAnsi"/>
                <w:b/>
                <w:bCs/>
                <w:sz w:val="20"/>
                <w:szCs w:val="20"/>
              </w:rPr>
            </w:pPr>
          </w:p>
          <w:p w14:paraId="6C79689C" w14:textId="7EB7EE82" w:rsidR="001F66C3" w:rsidRPr="00461139" w:rsidRDefault="001F66C3" w:rsidP="00AF2961">
            <w:pPr>
              <w:jc w:val="both"/>
              <w:rPr>
                <w:rFonts w:ascii="Century Gothic" w:hAnsi="Century Gothic" w:cstheme="minorHAnsi"/>
                <w:b/>
                <w:bCs/>
                <w:sz w:val="20"/>
                <w:szCs w:val="20"/>
              </w:rPr>
            </w:pPr>
            <w:r w:rsidRPr="00461139">
              <w:rPr>
                <w:rFonts w:ascii="Century Gothic" w:hAnsi="Century Gothic" w:cstheme="minorHAnsi"/>
                <w:b/>
                <w:bCs/>
                <w:sz w:val="20"/>
                <w:szCs w:val="20"/>
              </w:rPr>
              <w:t>Competitors will be required to show their current membership cards.</w:t>
            </w:r>
          </w:p>
        </w:tc>
      </w:tr>
      <w:tr w:rsidR="000D695C" w:rsidRPr="00461139" w14:paraId="4E850877" w14:textId="77777777" w:rsidTr="001F66C3">
        <w:tc>
          <w:tcPr>
            <w:tcW w:w="494" w:type="pct"/>
          </w:tcPr>
          <w:p w14:paraId="3EAF59F0" w14:textId="77777777" w:rsidR="000D695C" w:rsidRPr="00461139" w:rsidRDefault="000D695C" w:rsidP="00AF2961">
            <w:pPr>
              <w:jc w:val="both"/>
              <w:rPr>
                <w:rFonts w:ascii="Century Gothic" w:hAnsi="Century Gothic" w:cs="Arial"/>
                <w:bCs/>
                <w:sz w:val="20"/>
                <w:szCs w:val="20"/>
              </w:rPr>
            </w:pPr>
            <w:r w:rsidRPr="00461139">
              <w:rPr>
                <w:rFonts w:ascii="Century Gothic" w:hAnsi="Century Gothic" w:cs="Arial"/>
                <w:bCs/>
                <w:sz w:val="20"/>
                <w:szCs w:val="20"/>
              </w:rPr>
              <w:t>Rules:</w:t>
            </w:r>
          </w:p>
        </w:tc>
        <w:tc>
          <w:tcPr>
            <w:tcW w:w="4506" w:type="pct"/>
          </w:tcPr>
          <w:p w14:paraId="681A2833" w14:textId="77777777" w:rsidR="000D695C" w:rsidRPr="00461139" w:rsidRDefault="000D695C" w:rsidP="00AF2961">
            <w:pPr>
              <w:jc w:val="both"/>
              <w:rPr>
                <w:rFonts w:ascii="Century Gothic" w:hAnsi="Century Gothic" w:cs="Arial"/>
                <w:sz w:val="20"/>
                <w:szCs w:val="20"/>
              </w:rPr>
            </w:pPr>
          </w:p>
        </w:tc>
      </w:tr>
      <w:tr w:rsidR="001F66C3" w:rsidRPr="00461139" w14:paraId="4F92911D" w14:textId="77777777" w:rsidTr="001F66C3">
        <w:tc>
          <w:tcPr>
            <w:tcW w:w="494" w:type="pct"/>
          </w:tcPr>
          <w:p w14:paraId="60A29233"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1</w:t>
            </w:r>
          </w:p>
        </w:tc>
        <w:tc>
          <w:tcPr>
            <w:tcW w:w="4506" w:type="pct"/>
          </w:tcPr>
          <w:p w14:paraId="20A22846" w14:textId="77777777" w:rsidR="001F66C3" w:rsidRDefault="001F66C3" w:rsidP="001F66C3">
            <w:pPr>
              <w:jc w:val="both"/>
              <w:rPr>
                <w:rFonts w:ascii="Century Gothic" w:hAnsi="Century Gothic" w:cstheme="minorHAnsi"/>
                <w:bCs/>
                <w:sz w:val="20"/>
                <w:szCs w:val="20"/>
              </w:rPr>
            </w:pPr>
            <w:r w:rsidRPr="00461139">
              <w:rPr>
                <w:rFonts w:ascii="Century Gothic" w:hAnsi="Century Gothic" w:cstheme="minorHAnsi"/>
                <w:sz w:val="20"/>
                <w:szCs w:val="20"/>
              </w:rPr>
              <w:t>Teams to perform a dance routine called</w:t>
            </w:r>
            <w:r w:rsidRPr="00461139">
              <w:rPr>
                <w:rFonts w:ascii="Century Gothic" w:hAnsi="Century Gothic" w:cstheme="minorHAnsi"/>
                <w:b/>
                <w:bCs/>
                <w:sz w:val="20"/>
                <w:szCs w:val="20"/>
              </w:rPr>
              <w:t xml:space="preserve"> ‘</w:t>
            </w:r>
            <w:r w:rsidR="006C1360" w:rsidRPr="00461139">
              <w:rPr>
                <w:rFonts w:ascii="Century Gothic" w:hAnsi="Century Gothic" w:cstheme="minorHAnsi"/>
                <w:b/>
                <w:bCs/>
                <w:sz w:val="20"/>
                <w:szCs w:val="20"/>
              </w:rPr>
              <w:t>Young Farmers Come Dancing</w:t>
            </w:r>
            <w:r w:rsidRPr="00461139">
              <w:rPr>
                <w:rFonts w:ascii="Century Gothic" w:hAnsi="Century Gothic" w:cstheme="minorHAnsi"/>
                <w:b/>
                <w:sz w:val="20"/>
                <w:szCs w:val="20"/>
              </w:rPr>
              <w:t>’</w:t>
            </w:r>
            <w:r w:rsidR="00461139" w:rsidRPr="00461139">
              <w:rPr>
                <w:rFonts w:ascii="Century Gothic" w:hAnsi="Century Gothic" w:cstheme="minorHAnsi"/>
                <w:b/>
                <w:sz w:val="20"/>
                <w:szCs w:val="20"/>
              </w:rPr>
              <w:t xml:space="preserve"> </w:t>
            </w:r>
            <w:r w:rsidR="00DF6C68">
              <w:rPr>
                <w:rFonts w:ascii="Century Gothic" w:hAnsi="Century Gothic" w:cstheme="minorHAnsi"/>
                <w:b/>
                <w:sz w:val="20"/>
                <w:szCs w:val="20"/>
              </w:rPr>
              <w:t xml:space="preserve">– Hoedown Throwdown </w:t>
            </w:r>
            <w:r w:rsidR="00461139" w:rsidRPr="00461139">
              <w:rPr>
                <w:rFonts w:ascii="Century Gothic" w:hAnsi="Century Gothic" w:cstheme="minorHAnsi"/>
                <w:bCs/>
                <w:sz w:val="20"/>
                <w:szCs w:val="20"/>
              </w:rPr>
              <w:t xml:space="preserve"> suitable for a family audience.</w:t>
            </w:r>
          </w:p>
          <w:p w14:paraId="57CF879E" w14:textId="16B5EA92" w:rsidR="00DF6C68" w:rsidRPr="00DF6C68" w:rsidRDefault="00DF6C68" w:rsidP="001F66C3">
            <w:pPr>
              <w:jc w:val="both"/>
              <w:rPr>
                <w:rFonts w:ascii="Century Gothic" w:hAnsi="Century Gothic" w:cstheme="minorHAnsi"/>
                <w:b/>
                <w:sz w:val="20"/>
                <w:szCs w:val="20"/>
              </w:rPr>
            </w:pPr>
            <w:r>
              <w:rPr>
                <w:rFonts w:ascii="Century Gothic" w:hAnsi="Century Gothic" w:cstheme="minorHAnsi"/>
                <w:b/>
                <w:sz w:val="20"/>
                <w:szCs w:val="20"/>
              </w:rPr>
              <w:t>Costumes to be cowboy themed.</w:t>
            </w:r>
          </w:p>
        </w:tc>
      </w:tr>
      <w:tr w:rsidR="001F66C3" w:rsidRPr="00461139" w14:paraId="19180BC1" w14:textId="77777777" w:rsidTr="001F66C3">
        <w:tc>
          <w:tcPr>
            <w:tcW w:w="494" w:type="pct"/>
          </w:tcPr>
          <w:p w14:paraId="44D5E1C6"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2</w:t>
            </w:r>
          </w:p>
        </w:tc>
        <w:tc>
          <w:tcPr>
            <w:tcW w:w="4506" w:type="pct"/>
          </w:tcPr>
          <w:p w14:paraId="5C433368" w14:textId="7BAD0941" w:rsidR="001F66C3" w:rsidRPr="00461139" w:rsidRDefault="001F66C3" w:rsidP="001F66C3">
            <w:pPr>
              <w:jc w:val="both"/>
              <w:rPr>
                <w:rFonts w:ascii="Century Gothic" w:hAnsi="Century Gothic" w:cstheme="minorHAnsi"/>
                <w:sz w:val="20"/>
                <w:szCs w:val="20"/>
              </w:rPr>
            </w:pPr>
            <w:r w:rsidRPr="00461139">
              <w:rPr>
                <w:rFonts w:ascii="Century Gothic" w:hAnsi="Century Gothic" w:cstheme="minorHAnsi"/>
                <w:sz w:val="20"/>
                <w:szCs w:val="20"/>
              </w:rPr>
              <w:t xml:space="preserve">A carpeted staged area of 6m x 6m and 2.5m high and set approximately 1 foot off the ground will be provided for the display. No lifting of </w:t>
            </w:r>
            <w:r w:rsidR="0015072B" w:rsidRPr="00461139">
              <w:rPr>
                <w:rFonts w:ascii="Century Gothic" w:hAnsi="Century Gothic" w:cstheme="minorHAnsi"/>
                <w:sz w:val="20"/>
                <w:szCs w:val="20"/>
              </w:rPr>
              <w:t>competitors</w:t>
            </w:r>
            <w:r w:rsidRPr="00461139">
              <w:rPr>
                <w:rFonts w:ascii="Century Gothic" w:hAnsi="Century Gothic" w:cstheme="minorHAnsi"/>
                <w:sz w:val="20"/>
                <w:szCs w:val="20"/>
              </w:rPr>
              <w:t xml:space="preserve"> is allowed.</w:t>
            </w:r>
          </w:p>
        </w:tc>
      </w:tr>
      <w:tr w:rsidR="001F66C3" w:rsidRPr="00461139" w14:paraId="676E9DE2" w14:textId="77777777" w:rsidTr="001F66C3">
        <w:tc>
          <w:tcPr>
            <w:tcW w:w="494" w:type="pct"/>
          </w:tcPr>
          <w:p w14:paraId="4A879EF7"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3</w:t>
            </w:r>
          </w:p>
        </w:tc>
        <w:tc>
          <w:tcPr>
            <w:tcW w:w="4506" w:type="pct"/>
          </w:tcPr>
          <w:p w14:paraId="4FEA37E1" w14:textId="07436AE6" w:rsidR="001F66C3" w:rsidRPr="00461139" w:rsidRDefault="001F66C3" w:rsidP="001F66C3">
            <w:pPr>
              <w:jc w:val="both"/>
              <w:rPr>
                <w:rFonts w:ascii="Century Gothic" w:hAnsi="Century Gothic" w:cstheme="minorHAnsi"/>
                <w:sz w:val="20"/>
                <w:szCs w:val="20"/>
              </w:rPr>
            </w:pPr>
            <w:r w:rsidRPr="00461139">
              <w:rPr>
                <w:rFonts w:ascii="Century Gothic" w:hAnsi="Century Gothic" w:cstheme="minorHAnsi"/>
                <w:sz w:val="20"/>
                <w:szCs w:val="20"/>
              </w:rPr>
              <w:t>Each team to supply their own music (to be supplied on CD or member will need to supply own AUX cable and adaptor if being played via IPod).</w:t>
            </w:r>
          </w:p>
        </w:tc>
      </w:tr>
      <w:tr w:rsidR="001F66C3" w:rsidRPr="00461139" w14:paraId="0101F955" w14:textId="77777777" w:rsidTr="001F66C3">
        <w:tc>
          <w:tcPr>
            <w:tcW w:w="494" w:type="pct"/>
          </w:tcPr>
          <w:p w14:paraId="19ABDD91"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4</w:t>
            </w:r>
          </w:p>
        </w:tc>
        <w:tc>
          <w:tcPr>
            <w:tcW w:w="4506" w:type="pct"/>
          </w:tcPr>
          <w:p w14:paraId="715FBDD1" w14:textId="0BDC90E8" w:rsidR="001F66C3" w:rsidRPr="00461139" w:rsidRDefault="001F66C3" w:rsidP="001F66C3">
            <w:pPr>
              <w:rPr>
                <w:rFonts w:ascii="Century Gothic" w:hAnsi="Century Gothic" w:cstheme="minorHAnsi"/>
                <w:sz w:val="20"/>
                <w:szCs w:val="20"/>
              </w:rPr>
            </w:pPr>
            <w:r w:rsidRPr="00461139">
              <w:rPr>
                <w:rFonts w:ascii="Century Gothic" w:hAnsi="Century Gothic" w:cstheme="minorHAnsi"/>
                <w:sz w:val="20"/>
                <w:szCs w:val="20"/>
              </w:rPr>
              <w:t xml:space="preserve">Time allowed will be </w:t>
            </w:r>
            <w:r w:rsidRPr="00461139">
              <w:rPr>
                <w:rFonts w:ascii="Century Gothic" w:hAnsi="Century Gothic" w:cstheme="minorHAnsi"/>
                <w:b/>
                <w:sz w:val="20"/>
                <w:szCs w:val="20"/>
              </w:rPr>
              <w:t xml:space="preserve">TWO MINUTES minimum </w:t>
            </w:r>
            <w:r w:rsidRPr="00461139">
              <w:rPr>
                <w:rFonts w:ascii="Century Gothic" w:hAnsi="Century Gothic" w:cstheme="minorHAnsi"/>
                <w:sz w:val="20"/>
                <w:szCs w:val="20"/>
              </w:rPr>
              <w:t xml:space="preserve">and </w:t>
            </w:r>
            <w:r w:rsidRPr="00461139">
              <w:rPr>
                <w:rFonts w:ascii="Century Gothic" w:hAnsi="Century Gothic" w:cstheme="minorHAnsi"/>
                <w:b/>
                <w:sz w:val="20"/>
                <w:szCs w:val="20"/>
              </w:rPr>
              <w:t>FIVE MINUTES maximum</w:t>
            </w:r>
            <w:r w:rsidRPr="00461139">
              <w:rPr>
                <w:rFonts w:ascii="Century Gothic" w:hAnsi="Century Gothic" w:cstheme="minorHAnsi"/>
                <w:sz w:val="20"/>
                <w:szCs w:val="20"/>
              </w:rPr>
              <w:t>. Time penalties of one mark per thirty seconds or part thereof above this time. This does not include setting and dismantling of stage.</w:t>
            </w:r>
          </w:p>
        </w:tc>
      </w:tr>
      <w:tr w:rsidR="001F66C3" w:rsidRPr="00461139" w14:paraId="0EBADBBC" w14:textId="77777777" w:rsidTr="001F66C3">
        <w:tc>
          <w:tcPr>
            <w:tcW w:w="494" w:type="pct"/>
          </w:tcPr>
          <w:p w14:paraId="43C6F5D7"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5</w:t>
            </w:r>
          </w:p>
        </w:tc>
        <w:tc>
          <w:tcPr>
            <w:tcW w:w="4506" w:type="pct"/>
          </w:tcPr>
          <w:p w14:paraId="42D20948" w14:textId="00D7266D" w:rsidR="001F66C3" w:rsidRPr="00461139" w:rsidRDefault="001F66C3" w:rsidP="00AF2961">
            <w:pPr>
              <w:tabs>
                <w:tab w:val="left" w:pos="6714"/>
              </w:tabs>
              <w:rPr>
                <w:rFonts w:ascii="Century Gothic" w:hAnsi="Century Gothic" w:cs="Arial"/>
                <w:sz w:val="20"/>
                <w:szCs w:val="20"/>
              </w:rPr>
            </w:pPr>
            <w:r w:rsidRPr="00461139">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1F66C3" w:rsidRPr="00461139" w14:paraId="5C448CB1" w14:textId="77777777" w:rsidTr="001F66C3">
        <w:tc>
          <w:tcPr>
            <w:tcW w:w="494" w:type="pct"/>
          </w:tcPr>
          <w:p w14:paraId="318C8733"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6</w:t>
            </w:r>
          </w:p>
        </w:tc>
        <w:tc>
          <w:tcPr>
            <w:tcW w:w="4506" w:type="pct"/>
          </w:tcPr>
          <w:p w14:paraId="772B8970" w14:textId="58E9CAC9" w:rsidR="001F66C3" w:rsidRPr="00461139" w:rsidRDefault="001F66C3" w:rsidP="00AF2961">
            <w:pPr>
              <w:rPr>
                <w:rFonts w:ascii="Century Gothic" w:hAnsi="Century Gothic"/>
                <w:sz w:val="20"/>
                <w:szCs w:val="20"/>
              </w:rPr>
            </w:pPr>
            <w:r w:rsidRPr="00461139">
              <w:rPr>
                <w:rFonts w:ascii="Century Gothic" w:hAnsi="Century Gothic"/>
                <w:sz w:val="20"/>
                <w:szCs w:val="20"/>
              </w:rPr>
              <w:t>No alcohol is to be consumed by any competitor either before or during the competition; infringement of this rule will result in disqualification.</w:t>
            </w:r>
          </w:p>
        </w:tc>
      </w:tr>
      <w:tr w:rsidR="001F66C3" w:rsidRPr="00461139" w14:paraId="0ECB87B4" w14:textId="77777777" w:rsidTr="001F66C3">
        <w:tc>
          <w:tcPr>
            <w:tcW w:w="494" w:type="pct"/>
          </w:tcPr>
          <w:p w14:paraId="4CD637A5"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7</w:t>
            </w:r>
          </w:p>
        </w:tc>
        <w:tc>
          <w:tcPr>
            <w:tcW w:w="4506" w:type="pct"/>
          </w:tcPr>
          <w:p w14:paraId="51218A82" w14:textId="1C155ACA" w:rsidR="001F66C3" w:rsidRPr="00461139" w:rsidRDefault="001F66C3" w:rsidP="00AF2961">
            <w:pPr>
              <w:rPr>
                <w:rFonts w:ascii="Century Gothic" w:hAnsi="Century Gothic"/>
                <w:sz w:val="20"/>
                <w:szCs w:val="20"/>
              </w:rPr>
            </w:pPr>
            <w:r w:rsidRPr="00461139">
              <w:rPr>
                <w:rFonts w:ascii="Century Gothic" w:hAnsi="Century Gothic"/>
                <w:sz w:val="20"/>
                <w:szCs w:val="20"/>
              </w:rPr>
              <w:t>The two highest placed clubs will be asked to represent Worcestershire at the Royal Three Counties Show in June.</w:t>
            </w:r>
          </w:p>
        </w:tc>
      </w:tr>
      <w:tr w:rsidR="001F66C3" w:rsidRPr="00461139" w14:paraId="605C63F2" w14:textId="77777777" w:rsidTr="001F66C3">
        <w:tc>
          <w:tcPr>
            <w:tcW w:w="494" w:type="pct"/>
          </w:tcPr>
          <w:p w14:paraId="3121BC23"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8</w:t>
            </w:r>
          </w:p>
        </w:tc>
        <w:tc>
          <w:tcPr>
            <w:tcW w:w="4506" w:type="pct"/>
          </w:tcPr>
          <w:p w14:paraId="763B69F2" w14:textId="7A48A72F" w:rsidR="001F66C3" w:rsidRPr="00461139" w:rsidRDefault="001F66C3" w:rsidP="00AF2961">
            <w:pPr>
              <w:rPr>
                <w:rFonts w:ascii="Century Gothic" w:hAnsi="Century Gothic"/>
                <w:sz w:val="20"/>
                <w:szCs w:val="20"/>
              </w:rPr>
            </w:pPr>
            <w:r w:rsidRPr="00461139">
              <w:rPr>
                <w:rFonts w:ascii="Century Gothic" w:hAnsi="Century Gothic"/>
                <w:sz w:val="20"/>
                <w:szCs w:val="20"/>
              </w:rPr>
              <w:t>The Show General Rules apply to this competition – Please Read them – Front of Rule Schedule.</w:t>
            </w:r>
          </w:p>
        </w:tc>
      </w:tr>
      <w:tr w:rsidR="001F66C3" w:rsidRPr="00461139" w14:paraId="6ECFEEF9" w14:textId="77777777" w:rsidTr="001F66C3">
        <w:tc>
          <w:tcPr>
            <w:tcW w:w="494" w:type="pct"/>
          </w:tcPr>
          <w:p w14:paraId="53731EA5" w14:textId="77777777" w:rsidR="001F66C3" w:rsidRPr="00461139" w:rsidRDefault="001F66C3" w:rsidP="00AF2961">
            <w:pPr>
              <w:jc w:val="right"/>
              <w:rPr>
                <w:rFonts w:ascii="Century Gothic" w:hAnsi="Century Gothic" w:cs="Arial"/>
                <w:bCs/>
                <w:sz w:val="20"/>
                <w:szCs w:val="20"/>
              </w:rPr>
            </w:pPr>
            <w:r w:rsidRPr="00461139">
              <w:rPr>
                <w:rFonts w:ascii="Century Gothic" w:hAnsi="Century Gothic" w:cs="Arial"/>
                <w:bCs/>
                <w:sz w:val="20"/>
                <w:szCs w:val="20"/>
              </w:rPr>
              <w:t>9</w:t>
            </w:r>
          </w:p>
        </w:tc>
        <w:tc>
          <w:tcPr>
            <w:tcW w:w="4506" w:type="pct"/>
          </w:tcPr>
          <w:p w14:paraId="026B70B8" w14:textId="5042B1EE" w:rsidR="001F66C3" w:rsidRPr="00461139" w:rsidRDefault="001F66C3" w:rsidP="00AF2961">
            <w:pPr>
              <w:rPr>
                <w:rFonts w:ascii="Century Gothic" w:hAnsi="Century Gothic"/>
                <w:sz w:val="20"/>
                <w:szCs w:val="20"/>
              </w:rPr>
            </w:pPr>
            <w:r w:rsidRPr="00461139">
              <w:rPr>
                <w:rFonts w:ascii="Century Gothic" w:hAnsi="Century Gothic" w:cs="Arial"/>
                <w:sz w:val="20"/>
                <w:szCs w:val="20"/>
              </w:rPr>
              <w:t>Any members under 18 years of age on the competition day must complete a signed parental consent form. This is to be handed into the Show Office on the m</w:t>
            </w:r>
            <w:r w:rsidRPr="00461139">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A9C59CF" w14:textId="77777777" w:rsidR="000D695C" w:rsidRPr="00461139" w:rsidRDefault="000D695C" w:rsidP="000D695C">
      <w:pPr>
        <w:rPr>
          <w:rFonts w:ascii="Century Gothic" w:hAnsi="Century Gothic" w:cs="Arial"/>
          <w:b/>
          <w:bCs/>
          <w:sz w:val="20"/>
          <w:szCs w:val="20"/>
          <w:u w:val="single"/>
        </w:rPr>
      </w:pPr>
    </w:p>
    <w:p w14:paraId="2B2E188B" w14:textId="77777777" w:rsidR="000D695C" w:rsidRPr="00461139" w:rsidRDefault="000D695C" w:rsidP="000D695C">
      <w:pPr>
        <w:rPr>
          <w:rFonts w:ascii="Century Gothic" w:hAnsi="Century Gothic" w:cs="Arial"/>
          <w:b/>
          <w:bCs/>
          <w:sz w:val="20"/>
          <w:szCs w:val="20"/>
          <w:u w:val="single"/>
        </w:rPr>
      </w:pPr>
    </w:p>
    <w:tbl>
      <w:tblPr>
        <w:tblW w:w="5000" w:type="pct"/>
        <w:tblLook w:val="01E0" w:firstRow="1" w:lastRow="1" w:firstColumn="1" w:lastColumn="1" w:noHBand="0" w:noVBand="0"/>
      </w:tblPr>
      <w:tblGrid>
        <w:gridCol w:w="1050"/>
        <w:gridCol w:w="1956"/>
        <w:gridCol w:w="946"/>
        <w:gridCol w:w="3937"/>
        <w:gridCol w:w="751"/>
        <w:gridCol w:w="1378"/>
      </w:tblGrid>
      <w:tr w:rsidR="000D695C" w:rsidRPr="00461139" w14:paraId="68931561" w14:textId="77777777" w:rsidTr="00AF2961">
        <w:tc>
          <w:tcPr>
            <w:tcW w:w="524" w:type="pct"/>
          </w:tcPr>
          <w:p w14:paraId="227044C5" w14:textId="77777777" w:rsidR="000D695C" w:rsidRPr="00461139" w:rsidRDefault="000D695C" w:rsidP="00AF2961">
            <w:pPr>
              <w:rPr>
                <w:rFonts w:ascii="Century Gothic" w:hAnsi="Century Gothic" w:cstheme="majorHAnsi"/>
                <w:sz w:val="20"/>
                <w:szCs w:val="20"/>
              </w:rPr>
            </w:pPr>
            <w:r w:rsidRPr="00461139">
              <w:rPr>
                <w:rFonts w:ascii="Century Gothic" w:hAnsi="Century Gothic" w:cstheme="majorHAnsi"/>
                <w:sz w:val="20"/>
                <w:szCs w:val="20"/>
              </w:rPr>
              <w:t>Marking:</w:t>
            </w:r>
          </w:p>
        </w:tc>
        <w:tc>
          <w:tcPr>
            <w:tcW w:w="4476" w:type="pct"/>
            <w:gridSpan w:val="5"/>
          </w:tcPr>
          <w:p w14:paraId="480AFCDA" w14:textId="77777777" w:rsidR="000D695C" w:rsidRPr="00461139" w:rsidRDefault="000D695C" w:rsidP="00AF2961">
            <w:pPr>
              <w:pStyle w:val="BalloonText"/>
              <w:rPr>
                <w:rFonts w:ascii="Century Gothic" w:hAnsi="Century Gothic" w:cstheme="majorHAnsi"/>
                <w:sz w:val="20"/>
                <w:szCs w:val="20"/>
              </w:rPr>
            </w:pPr>
            <w:r w:rsidRPr="00461139">
              <w:rPr>
                <w:rFonts w:ascii="Century Gothic" w:hAnsi="Century Gothic" w:cstheme="majorHAnsi"/>
                <w:sz w:val="20"/>
                <w:szCs w:val="20"/>
              </w:rPr>
              <w:t>The following scale of marks will be observed</w:t>
            </w:r>
          </w:p>
        </w:tc>
      </w:tr>
      <w:tr w:rsidR="000D695C" w:rsidRPr="00461139" w14:paraId="7C10C49C" w14:textId="77777777" w:rsidTr="00AF2961">
        <w:trPr>
          <w:trHeight w:val="249"/>
        </w:trPr>
        <w:tc>
          <w:tcPr>
            <w:tcW w:w="524" w:type="pct"/>
          </w:tcPr>
          <w:p w14:paraId="6DA81070" w14:textId="77777777" w:rsidR="000D695C" w:rsidRPr="00461139" w:rsidRDefault="000D695C" w:rsidP="00AF2961">
            <w:pPr>
              <w:rPr>
                <w:rFonts w:ascii="Century Gothic" w:hAnsi="Century Gothic" w:cstheme="majorHAnsi"/>
                <w:sz w:val="20"/>
                <w:szCs w:val="20"/>
              </w:rPr>
            </w:pPr>
          </w:p>
        </w:tc>
        <w:tc>
          <w:tcPr>
            <w:tcW w:w="4476" w:type="pct"/>
            <w:gridSpan w:val="5"/>
          </w:tcPr>
          <w:p w14:paraId="638B8F99" w14:textId="77777777" w:rsidR="000D695C" w:rsidRPr="00461139" w:rsidRDefault="000D695C" w:rsidP="00AF2961">
            <w:pPr>
              <w:rPr>
                <w:rFonts w:ascii="Century Gothic" w:hAnsi="Century Gothic" w:cstheme="majorHAnsi"/>
                <w:sz w:val="20"/>
                <w:szCs w:val="20"/>
              </w:rPr>
            </w:pPr>
          </w:p>
        </w:tc>
      </w:tr>
      <w:tr w:rsidR="001F66C3" w:rsidRPr="00461139" w14:paraId="3B50C08A" w14:textId="77777777" w:rsidTr="00AF2961">
        <w:tc>
          <w:tcPr>
            <w:tcW w:w="524" w:type="pct"/>
          </w:tcPr>
          <w:p w14:paraId="2A538152" w14:textId="77777777" w:rsidR="001F66C3" w:rsidRPr="00461139" w:rsidRDefault="001F66C3" w:rsidP="00AF2961">
            <w:pPr>
              <w:rPr>
                <w:rFonts w:ascii="Century Gothic" w:hAnsi="Century Gothic" w:cstheme="majorHAnsi"/>
                <w:sz w:val="20"/>
                <w:szCs w:val="20"/>
              </w:rPr>
            </w:pPr>
          </w:p>
        </w:tc>
        <w:tc>
          <w:tcPr>
            <w:tcW w:w="976" w:type="pct"/>
          </w:tcPr>
          <w:p w14:paraId="6094E8F3" w14:textId="77777777" w:rsidR="001F66C3" w:rsidRPr="00461139" w:rsidRDefault="001F66C3" w:rsidP="00AF2961">
            <w:pPr>
              <w:rPr>
                <w:rFonts w:ascii="Century Gothic" w:hAnsi="Century Gothic" w:cstheme="majorHAnsi"/>
                <w:sz w:val="20"/>
                <w:szCs w:val="20"/>
              </w:rPr>
            </w:pPr>
          </w:p>
        </w:tc>
        <w:tc>
          <w:tcPr>
            <w:tcW w:w="2437" w:type="pct"/>
            <w:gridSpan w:val="2"/>
          </w:tcPr>
          <w:p w14:paraId="4BB99B07" w14:textId="7482F74C" w:rsidR="001F66C3" w:rsidRPr="00461139" w:rsidRDefault="001F66C3" w:rsidP="00AF2961">
            <w:pPr>
              <w:jc w:val="both"/>
              <w:rPr>
                <w:rFonts w:ascii="Century Gothic" w:hAnsi="Century Gothic" w:cstheme="majorHAnsi"/>
                <w:sz w:val="20"/>
                <w:szCs w:val="20"/>
              </w:rPr>
            </w:pPr>
            <w:r w:rsidRPr="00461139">
              <w:rPr>
                <w:rFonts w:ascii="Century Gothic" w:hAnsi="Century Gothic" w:cstheme="majorHAnsi"/>
                <w:sz w:val="20"/>
                <w:szCs w:val="20"/>
              </w:rPr>
              <w:t>Creativity of the performance</w:t>
            </w:r>
          </w:p>
        </w:tc>
        <w:tc>
          <w:tcPr>
            <w:tcW w:w="375" w:type="pct"/>
          </w:tcPr>
          <w:p w14:paraId="2A7D32D6" w14:textId="5F561F56" w:rsidR="001F66C3" w:rsidRPr="00461139" w:rsidRDefault="001F66C3" w:rsidP="00AF2961">
            <w:pPr>
              <w:jc w:val="right"/>
              <w:rPr>
                <w:rFonts w:ascii="Century Gothic" w:hAnsi="Century Gothic" w:cstheme="majorHAnsi"/>
                <w:sz w:val="20"/>
                <w:szCs w:val="20"/>
              </w:rPr>
            </w:pPr>
            <w:r w:rsidRPr="00461139">
              <w:rPr>
                <w:rFonts w:ascii="Century Gothic" w:hAnsi="Century Gothic" w:cstheme="majorHAnsi"/>
                <w:sz w:val="20"/>
                <w:szCs w:val="20"/>
              </w:rPr>
              <w:t>50</w:t>
            </w:r>
          </w:p>
        </w:tc>
        <w:tc>
          <w:tcPr>
            <w:tcW w:w="688" w:type="pct"/>
          </w:tcPr>
          <w:p w14:paraId="201406AC" w14:textId="77777777" w:rsidR="001F66C3" w:rsidRPr="00461139" w:rsidRDefault="001F66C3" w:rsidP="00AF2961">
            <w:pPr>
              <w:jc w:val="both"/>
              <w:rPr>
                <w:rFonts w:ascii="Century Gothic" w:hAnsi="Century Gothic" w:cstheme="majorHAnsi"/>
                <w:sz w:val="20"/>
                <w:szCs w:val="20"/>
              </w:rPr>
            </w:pPr>
          </w:p>
        </w:tc>
      </w:tr>
      <w:tr w:rsidR="001F66C3" w:rsidRPr="00461139" w14:paraId="7C8F81ED" w14:textId="77777777" w:rsidTr="00AF2961">
        <w:tc>
          <w:tcPr>
            <w:tcW w:w="524" w:type="pct"/>
          </w:tcPr>
          <w:p w14:paraId="23F72F9F" w14:textId="77777777" w:rsidR="001F66C3" w:rsidRPr="00461139" w:rsidRDefault="001F66C3" w:rsidP="00AF2961">
            <w:pPr>
              <w:rPr>
                <w:rFonts w:ascii="Century Gothic" w:hAnsi="Century Gothic" w:cstheme="majorHAnsi"/>
                <w:sz w:val="20"/>
                <w:szCs w:val="20"/>
              </w:rPr>
            </w:pPr>
          </w:p>
        </w:tc>
        <w:tc>
          <w:tcPr>
            <w:tcW w:w="976" w:type="pct"/>
          </w:tcPr>
          <w:p w14:paraId="5CEAB729" w14:textId="77777777" w:rsidR="001F66C3" w:rsidRPr="00461139" w:rsidRDefault="001F66C3" w:rsidP="00AF2961">
            <w:pPr>
              <w:rPr>
                <w:rFonts w:ascii="Century Gothic" w:hAnsi="Century Gothic" w:cstheme="majorHAnsi"/>
                <w:sz w:val="20"/>
                <w:szCs w:val="20"/>
              </w:rPr>
            </w:pPr>
          </w:p>
        </w:tc>
        <w:tc>
          <w:tcPr>
            <w:tcW w:w="2437" w:type="pct"/>
            <w:gridSpan w:val="2"/>
          </w:tcPr>
          <w:p w14:paraId="338175EA" w14:textId="05FD027C" w:rsidR="001F66C3" w:rsidRPr="00461139" w:rsidRDefault="001F66C3" w:rsidP="00AF2961">
            <w:pPr>
              <w:jc w:val="both"/>
              <w:rPr>
                <w:rFonts w:ascii="Century Gothic" w:hAnsi="Century Gothic" w:cstheme="majorHAnsi"/>
                <w:sz w:val="20"/>
                <w:szCs w:val="20"/>
              </w:rPr>
            </w:pPr>
            <w:r w:rsidRPr="00461139">
              <w:rPr>
                <w:rFonts w:ascii="Century Gothic" w:hAnsi="Century Gothic" w:cstheme="majorHAnsi"/>
                <w:sz w:val="20"/>
                <w:szCs w:val="20"/>
              </w:rPr>
              <w:t>Variety of moves and use of stage</w:t>
            </w:r>
          </w:p>
        </w:tc>
        <w:tc>
          <w:tcPr>
            <w:tcW w:w="375" w:type="pct"/>
          </w:tcPr>
          <w:p w14:paraId="08955991" w14:textId="5654F329" w:rsidR="001F66C3" w:rsidRPr="00461139" w:rsidRDefault="001F66C3" w:rsidP="00AF2961">
            <w:pPr>
              <w:jc w:val="right"/>
              <w:rPr>
                <w:rFonts w:ascii="Century Gothic" w:hAnsi="Century Gothic" w:cstheme="majorHAnsi"/>
                <w:sz w:val="20"/>
                <w:szCs w:val="20"/>
              </w:rPr>
            </w:pPr>
            <w:r w:rsidRPr="00461139">
              <w:rPr>
                <w:rFonts w:ascii="Century Gothic" w:hAnsi="Century Gothic" w:cstheme="majorHAnsi"/>
                <w:sz w:val="20"/>
                <w:szCs w:val="20"/>
              </w:rPr>
              <w:t>25</w:t>
            </w:r>
          </w:p>
        </w:tc>
        <w:tc>
          <w:tcPr>
            <w:tcW w:w="688" w:type="pct"/>
          </w:tcPr>
          <w:p w14:paraId="6499D50F" w14:textId="77777777" w:rsidR="001F66C3" w:rsidRPr="00461139" w:rsidRDefault="001F66C3" w:rsidP="00AF2961">
            <w:pPr>
              <w:jc w:val="both"/>
              <w:rPr>
                <w:rFonts w:ascii="Century Gothic" w:hAnsi="Century Gothic" w:cstheme="majorHAnsi"/>
                <w:sz w:val="20"/>
                <w:szCs w:val="20"/>
              </w:rPr>
            </w:pPr>
          </w:p>
        </w:tc>
      </w:tr>
      <w:tr w:rsidR="001F66C3" w:rsidRPr="00461139" w14:paraId="73EB8918" w14:textId="77777777" w:rsidTr="00AF2961">
        <w:tc>
          <w:tcPr>
            <w:tcW w:w="524" w:type="pct"/>
          </w:tcPr>
          <w:p w14:paraId="28786D5D" w14:textId="77777777" w:rsidR="001F66C3" w:rsidRPr="00461139" w:rsidRDefault="001F66C3" w:rsidP="00AF2961">
            <w:pPr>
              <w:rPr>
                <w:rFonts w:ascii="Century Gothic" w:hAnsi="Century Gothic" w:cstheme="majorHAnsi"/>
                <w:sz w:val="20"/>
                <w:szCs w:val="20"/>
              </w:rPr>
            </w:pPr>
          </w:p>
        </w:tc>
        <w:tc>
          <w:tcPr>
            <w:tcW w:w="976" w:type="pct"/>
          </w:tcPr>
          <w:p w14:paraId="2F0863D3" w14:textId="77777777" w:rsidR="001F66C3" w:rsidRPr="00461139" w:rsidRDefault="001F66C3" w:rsidP="00AF2961">
            <w:pPr>
              <w:rPr>
                <w:rFonts w:ascii="Century Gothic" w:hAnsi="Century Gothic" w:cstheme="majorHAnsi"/>
                <w:sz w:val="20"/>
                <w:szCs w:val="20"/>
              </w:rPr>
            </w:pPr>
          </w:p>
        </w:tc>
        <w:tc>
          <w:tcPr>
            <w:tcW w:w="2437" w:type="pct"/>
            <w:gridSpan w:val="2"/>
          </w:tcPr>
          <w:p w14:paraId="6FEA63BA" w14:textId="14015ADE" w:rsidR="001F66C3" w:rsidRPr="00461139" w:rsidRDefault="001F66C3" w:rsidP="00AF2961">
            <w:pPr>
              <w:jc w:val="both"/>
              <w:rPr>
                <w:rFonts w:ascii="Century Gothic" w:hAnsi="Century Gothic" w:cstheme="majorHAnsi"/>
                <w:sz w:val="20"/>
                <w:szCs w:val="20"/>
              </w:rPr>
            </w:pPr>
            <w:r w:rsidRPr="00461139">
              <w:rPr>
                <w:rFonts w:ascii="Century Gothic" w:hAnsi="Century Gothic" w:cstheme="majorHAnsi"/>
                <w:sz w:val="20"/>
                <w:szCs w:val="20"/>
              </w:rPr>
              <w:t>Overall effect including costumes</w:t>
            </w:r>
          </w:p>
        </w:tc>
        <w:tc>
          <w:tcPr>
            <w:tcW w:w="375" w:type="pct"/>
          </w:tcPr>
          <w:p w14:paraId="0E00BAC1" w14:textId="1307AA80" w:rsidR="001F66C3" w:rsidRPr="00461139" w:rsidRDefault="001F66C3" w:rsidP="00AF2961">
            <w:pPr>
              <w:jc w:val="right"/>
              <w:rPr>
                <w:rFonts w:ascii="Century Gothic" w:hAnsi="Century Gothic" w:cstheme="majorHAnsi"/>
                <w:sz w:val="20"/>
                <w:szCs w:val="20"/>
              </w:rPr>
            </w:pPr>
            <w:r w:rsidRPr="00461139">
              <w:rPr>
                <w:rFonts w:ascii="Century Gothic" w:hAnsi="Century Gothic" w:cstheme="majorHAnsi"/>
                <w:sz w:val="20"/>
                <w:szCs w:val="20"/>
              </w:rPr>
              <w:t>25</w:t>
            </w:r>
          </w:p>
        </w:tc>
        <w:tc>
          <w:tcPr>
            <w:tcW w:w="688" w:type="pct"/>
          </w:tcPr>
          <w:p w14:paraId="4D092C0B" w14:textId="77777777" w:rsidR="001F66C3" w:rsidRPr="00461139" w:rsidRDefault="001F66C3" w:rsidP="00AF2961">
            <w:pPr>
              <w:jc w:val="both"/>
              <w:rPr>
                <w:rFonts w:ascii="Century Gothic" w:hAnsi="Century Gothic" w:cstheme="majorHAnsi"/>
                <w:sz w:val="20"/>
                <w:szCs w:val="20"/>
              </w:rPr>
            </w:pPr>
          </w:p>
        </w:tc>
      </w:tr>
      <w:tr w:rsidR="001F66C3" w:rsidRPr="00461139" w14:paraId="1551C991" w14:textId="77777777" w:rsidTr="00AF2961">
        <w:tc>
          <w:tcPr>
            <w:tcW w:w="524" w:type="pct"/>
          </w:tcPr>
          <w:p w14:paraId="54FE7C04" w14:textId="77777777" w:rsidR="001F66C3" w:rsidRPr="00461139" w:rsidRDefault="001F66C3" w:rsidP="00AF2961">
            <w:pPr>
              <w:rPr>
                <w:rFonts w:ascii="Century Gothic" w:hAnsi="Century Gothic" w:cstheme="majorHAnsi"/>
                <w:sz w:val="20"/>
                <w:szCs w:val="20"/>
              </w:rPr>
            </w:pPr>
          </w:p>
        </w:tc>
        <w:tc>
          <w:tcPr>
            <w:tcW w:w="976" w:type="pct"/>
          </w:tcPr>
          <w:p w14:paraId="41E89279" w14:textId="77777777" w:rsidR="001F66C3" w:rsidRPr="00461139" w:rsidRDefault="001F66C3" w:rsidP="00AF2961">
            <w:pPr>
              <w:rPr>
                <w:rFonts w:ascii="Century Gothic" w:hAnsi="Century Gothic" w:cstheme="majorHAnsi"/>
                <w:sz w:val="20"/>
                <w:szCs w:val="20"/>
              </w:rPr>
            </w:pPr>
          </w:p>
        </w:tc>
        <w:tc>
          <w:tcPr>
            <w:tcW w:w="472" w:type="pct"/>
            <w:tcBorders>
              <w:top w:val="single" w:sz="4" w:space="0" w:color="auto"/>
              <w:bottom w:val="single" w:sz="4" w:space="0" w:color="auto"/>
            </w:tcBorders>
          </w:tcPr>
          <w:p w14:paraId="124810D0" w14:textId="77777777" w:rsidR="001F66C3" w:rsidRPr="00461139" w:rsidRDefault="001F66C3" w:rsidP="00AF2961">
            <w:pPr>
              <w:jc w:val="both"/>
              <w:rPr>
                <w:rFonts w:ascii="Century Gothic" w:hAnsi="Century Gothic" w:cstheme="majorHAnsi"/>
                <w:b/>
                <w:bCs/>
                <w:sz w:val="20"/>
                <w:szCs w:val="20"/>
              </w:rPr>
            </w:pPr>
            <w:r w:rsidRPr="00461139">
              <w:rPr>
                <w:rFonts w:ascii="Century Gothic" w:hAnsi="Century Gothic" w:cstheme="majorHAnsi"/>
                <w:b/>
                <w:bCs/>
                <w:sz w:val="20"/>
                <w:szCs w:val="20"/>
              </w:rPr>
              <w:t xml:space="preserve">Total </w:t>
            </w:r>
          </w:p>
        </w:tc>
        <w:tc>
          <w:tcPr>
            <w:tcW w:w="1965" w:type="pct"/>
            <w:tcBorders>
              <w:top w:val="single" w:sz="4" w:space="0" w:color="auto"/>
              <w:bottom w:val="single" w:sz="4" w:space="0" w:color="auto"/>
            </w:tcBorders>
          </w:tcPr>
          <w:p w14:paraId="71B9C1C5" w14:textId="77777777" w:rsidR="001F66C3" w:rsidRPr="00461139" w:rsidRDefault="001F66C3" w:rsidP="00AF2961">
            <w:pPr>
              <w:jc w:val="center"/>
              <w:rPr>
                <w:rFonts w:ascii="Century Gothic" w:hAnsi="Century Gothic" w:cstheme="majorHAnsi"/>
                <w:b/>
                <w:bCs/>
                <w:sz w:val="20"/>
                <w:szCs w:val="20"/>
              </w:rPr>
            </w:pPr>
          </w:p>
        </w:tc>
        <w:tc>
          <w:tcPr>
            <w:tcW w:w="375" w:type="pct"/>
            <w:tcBorders>
              <w:top w:val="single" w:sz="4" w:space="0" w:color="auto"/>
              <w:bottom w:val="single" w:sz="4" w:space="0" w:color="auto"/>
            </w:tcBorders>
          </w:tcPr>
          <w:p w14:paraId="7E4B83F8" w14:textId="77777777" w:rsidR="001F66C3" w:rsidRPr="00461139" w:rsidRDefault="001F66C3" w:rsidP="00AF2961">
            <w:pPr>
              <w:jc w:val="right"/>
              <w:rPr>
                <w:rFonts w:ascii="Century Gothic" w:hAnsi="Century Gothic" w:cstheme="majorHAnsi"/>
                <w:b/>
                <w:bCs/>
                <w:sz w:val="20"/>
                <w:szCs w:val="20"/>
              </w:rPr>
            </w:pPr>
            <w:r w:rsidRPr="00461139">
              <w:rPr>
                <w:rFonts w:ascii="Century Gothic" w:hAnsi="Century Gothic" w:cstheme="majorHAnsi"/>
                <w:b/>
                <w:bCs/>
                <w:sz w:val="20"/>
                <w:szCs w:val="20"/>
              </w:rPr>
              <w:t>100</w:t>
            </w:r>
          </w:p>
        </w:tc>
        <w:tc>
          <w:tcPr>
            <w:tcW w:w="688" w:type="pct"/>
          </w:tcPr>
          <w:p w14:paraId="3212C664" w14:textId="77777777" w:rsidR="001F66C3" w:rsidRPr="00461139" w:rsidRDefault="001F66C3" w:rsidP="00AF2961">
            <w:pPr>
              <w:rPr>
                <w:rFonts w:ascii="Century Gothic" w:hAnsi="Century Gothic" w:cstheme="majorHAnsi"/>
                <w:sz w:val="20"/>
                <w:szCs w:val="20"/>
              </w:rPr>
            </w:pPr>
          </w:p>
        </w:tc>
      </w:tr>
      <w:tr w:rsidR="001F66C3" w:rsidRPr="00461139" w14:paraId="42EF371D" w14:textId="77777777" w:rsidTr="00AF2961">
        <w:tblPrEx>
          <w:tblCellMar>
            <w:bottom w:w="57" w:type="dxa"/>
          </w:tblCellMar>
        </w:tblPrEx>
        <w:tc>
          <w:tcPr>
            <w:tcW w:w="524" w:type="pct"/>
          </w:tcPr>
          <w:p w14:paraId="7DAE6DFA" w14:textId="77777777" w:rsidR="001F66C3" w:rsidRPr="00461139" w:rsidRDefault="001F66C3" w:rsidP="00AF2961">
            <w:pPr>
              <w:jc w:val="both"/>
              <w:rPr>
                <w:rFonts w:ascii="Century Gothic" w:hAnsi="Century Gothic" w:cstheme="majorHAnsi"/>
                <w:bCs/>
                <w:sz w:val="20"/>
                <w:szCs w:val="20"/>
              </w:rPr>
            </w:pPr>
          </w:p>
        </w:tc>
        <w:tc>
          <w:tcPr>
            <w:tcW w:w="4476" w:type="pct"/>
            <w:gridSpan w:val="5"/>
          </w:tcPr>
          <w:p w14:paraId="27BE19C4" w14:textId="77777777" w:rsidR="001F66C3" w:rsidRPr="00461139" w:rsidRDefault="001F66C3" w:rsidP="00AF2961">
            <w:pPr>
              <w:jc w:val="both"/>
              <w:rPr>
                <w:rFonts w:ascii="Century Gothic" w:hAnsi="Century Gothic" w:cstheme="majorHAnsi"/>
                <w:sz w:val="20"/>
                <w:szCs w:val="20"/>
              </w:rPr>
            </w:pPr>
          </w:p>
        </w:tc>
      </w:tr>
      <w:tr w:rsidR="001F66C3" w:rsidRPr="00C06D36" w14:paraId="4CBBB9DC" w14:textId="77777777" w:rsidTr="00AF2961">
        <w:tblPrEx>
          <w:tblCellMar>
            <w:bottom w:w="57" w:type="dxa"/>
          </w:tblCellMar>
        </w:tblPrEx>
        <w:tc>
          <w:tcPr>
            <w:tcW w:w="524" w:type="pct"/>
          </w:tcPr>
          <w:p w14:paraId="6E22353D" w14:textId="77777777" w:rsidR="001F66C3" w:rsidRPr="00461139" w:rsidRDefault="001F66C3" w:rsidP="00AF2961">
            <w:pPr>
              <w:jc w:val="both"/>
              <w:rPr>
                <w:rFonts w:ascii="Century Gothic" w:hAnsi="Century Gothic" w:cstheme="majorHAnsi"/>
                <w:bCs/>
                <w:sz w:val="20"/>
                <w:szCs w:val="20"/>
              </w:rPr>
            </w:pPr>
            <w:r w:rsidRPr="00461139">
              <w:rPr>
                <w:rFonts w:ascii="Century Gothic" w:hAnsi="Century Gothic" w:cstheme="majorHAnsi"/>
                <w:bCs/>
                <w:sz w:val="20"/>
                <w:szCs w:val="20"/>
              </w:rPr>
              <w:t>Marks:</w:t>
            </w:r>
          </w:p>
        </w:tc>
        <w:tc>
          <w:tcPr>
            <w:tcW w:w="4476" w:type="pct"/>
            <w:gridSpan w:val="5"/>
          </w:tcPr>
          <w:p w14:paraId="4489D980" w14:textId="77777777" w:rsidR="001F66C3" w:rsidRPr="00461139" w:rsidRDefault="001F66C3" w:rsidP="00AF2961">
            <w:pPr>
              <w:jc w:val="both"/>
              <w:rPr>
                <w:rFonts w:ascii="Century Gothic" w:hAnsi="Century Gothic" w:cstheme="majorHAnsi"/>
                <w:sz w:val="20"/>
                <w:szCs w:val="20"/>
              </w:rPr>
            </w:pPr>
            <w:r w:rsidRPr="00461139">
              <w:rPr>
                <w:rFonts w:ascii="Century Gothic" w:hAnsi="Century Gothic" w:cstheme="majorHAnsi"/>
                <w:sz w:val="20"/>
                <w:szCs w:val="20"/>
              </w:rPr>
              <w:t>Max 100 towards the Show Championship Cup.</w:t>
            </w:r>
          </w:p>
          <w:p w14:paraId="70BAE3A2" w14:textId="7769D791" w:rsidR="003C15BE" w:rsidRPr="00461139" w:rsidRDefault="003C15BE" w:rsidP="00AF2961">
            <w:pPr>
              <w:jc w:val="both"/>
              <w:rPr>
                <w:rFonts w:ascii="Century Gothic" w:hAnsi="Century Gothic" w:cstheme="majorHAnsi"/>
                <w:sz w:val="20"/>
                <w:szCs w:val="20"/>
              </w:rPr>
            </w:pPr>
            <w:r w:rsidRPr="00461139">
              <w:rPr>
                <w:rFonts w:ascii="Century Gothic" w:hAnsi="Century Gothic"/>
                <w:sz w:val="20"/>
                <w:szCs w:val="20"/>
              </w:rPr>
              <w:t>Max 100 towards the Afternoon Events Cup.</w:t>
            </w:r>
          </w:p>
        </w:tc>
      </w:tr>
    </w:tbl>
    <w:p w14:paraId="58D5F813" w14:textId="77777777" w:rsidR="000D695C" w:rsidRPr="00C06D36" w:rsidRDefault="000D695C" w:rsidP="000D695C">
      <w:pPr>
        <w:rPr>
          <w:rFonts w:ascii="Century Gothic" w:hAnsi="Century Gothic" w:cs="Arial"/>
          <w:b/>
          <w:bCs/>
          <w:sz w:val="20"/>
          <w:szCs w:val="20"/>
          <w:highlight w:val="yellow"/>
          <w:u w:val="single"/>
        </w:rPr>
        <w:sectPr w:rsidR="000D695C" w:rsidRPr="00C06D36" w:rsidSect="004A095A">
          <w:pgSz w:w="11901" w:h="16817" w:code="9"/>
          <w:pgMar w:top="851" w:right="851" w:bottom="851" w:left="851" w:header="113" w:footer="113" w:gutter="397"/>
          <w:paperSrc w:first="101" w:other="101"/>
          <w:cols w:space="708"/>
          <w:docGrid w:linePitch="360"/>
        </w:sectPr>
      </w:pPr>
    </w:p>
    <w:p w14:paraId="67CE4487" w14:textId="403EB8E6" w:rsidR="005240CF" w:rsidRPr="003B7222" w:rsidRDefault="005240CF" w:rsidP="005240CF">
      <w:pPr>
        <w:pStyle w:val="Heading1"/>
      </w:pPr>
      <w:bookmarkStart w:id="129" w:name="_Toc129000450"/>
      <w:bookmarkStart w:id="130" w:name="_Toc282288880"/>
      <w:bookmarkStart w:id="131" w:name="_Toc282288942"/>
      <w:bookmarkEnd w:id="124"/>
      <w:bookmarkEnd w:id="125"/>
      <w:r>
        <w:lastRenderedPageBreak/>
        <w:t>De</w:t>
      </w:r>
      <w:r w:rsidR="000D2A9D">
        <w:t xml:space="preserve">corate a </w:t>
      </w:r>
      <w:r w:rsidR="001514D9">
        <w:t>Scarecrow</w:t>
      </w:r>
      <w:bookmarkEnd w:id="129"/>
      <w:r w:rsidR="00262571">
        <w:t xml:space="preserve"> – to the theme of a Cowboy</w:t>
      </w:r>
    </w:p>
    <w:p w14:paraId="6F27E50D" w14:textId="5C959D18" w:rsidR="005240CF" w:rsidRPr="003B7222" w:rsidRDefault="005240CF" w:rsidP="005240CF">
      <w:pPr>
        <w:pStyle w:val="Heading3"/>
      </w:pPr>
      <w:r w:rsidRPr="003B7222">
        <w:t xml:space="preserve">Competition Number: </w:t>
      </w:r>
      <w:r w:rsidR="00291B84">
        <w:t>54</w:t>
      </w:r>
    </w:p>
    <w:p w14:paraId="688B2725" w14:textId="77777777" w:rsidR="005240CF" w:rsidRPr="003B7222" w:rsidRDefault="005240CF" w:rsidP="005240CF">
      <w:pPr>
        <w:pStyle w:val="Heading1"/>
      </w:pPr>
    </w:p>
    <w:tbl>
      <w:tblPr>
        <w:tblW w:w="5000" w:type="pct"/>
        <w:tblCellMar>
          <w:bottom w:w="57" w:type="dxa"/>
        </w:tblCellMar>
        <w:tblLook w:val="01E0" w:firstRow="1" w:lastRow="1" w:firstColumn="1" w:lastColumn="1" w:noHBand="0" w:noVBand="0"/>
      </w:tblPr>
      <w:tblGrid>
        <w:gridCol w:w="990"/>
        <w:gridCol w:w="9028"/>
      </w:tblGrid>
      <w:tr w:rsidR="005240CF" w:rsidRPr="003B7222" w14:paraId="37AB63BB" w14:textId="77777777" w:rsidTr="00AF2961">
        <w:tc>
          <w:tcPr>
            <w:tcW w:w="494" w:type="pct"/>
          </w:tcPr>
          <w:p w14:paraId="3D69A75C" w14:textId="77777777" w:rsidR="005240CF" w:rsidRPr="003B7222" w:rsidRDefault="005240CF" w:rsidP="00AF2961">
            <w:pPr>
              <w:jc w:val="both"/>
              <w:rPr>
                <w:rFonts w:ascii="Century Gothic" w:hAnsi="Century Gothic" w:cs="Arial"/>
                <w:bCs/>
                <w:sz w:val="20"/>
                <w:szCs w:val="20"/>
              </w:rPr>
            </w:pPr>
            <w:r w:rsidRPr="003B7222">
              <w:rPr>
                <w:rFonts w:ascii="Century Gothic" w:hAnsi="Century Gothic" w:cs="Arial"/>
                <w:bCs/>
                <w:sz w:val="20"/>
                <w:szCs w:val="20"/>
              </w:rPr>
              <w:t>Time:</w:t>
            </w:r>
          </w:p>
        </w:tc>
        <w:tc>
          <w:tcPr>
            <w:tcW w:w="4506" w:type="pct"/>
          </w:tcPr>
          <w:tbl>
            <w:tblPr>
              <w:tblW w:w="5000" w:type="pct"/>
              <w:tblCellMar>
                <w:bottom w:w="57" w:type="dxa"/>
              </w:tblCellMar>
              <w:tblLook w:val="01E0" w:firstRow="1" w:lastRow="1" w:firstColumn="1" w:lastColumn="1" w:noHBand="0" w:noVBand="0"/>
            </w:tblPr>
            <w:tblGrid>
              <w:gridCol w:w="8812"/>
            </w:tblGrid>
            <w:tr w:rsidR="000B6624" w:rsidRPr="00461139" w14:paraId="7C730704" w14:textId="77777777" w:rsidTr="00B65964">
              <w:tc>
                <w:tcPr>
                  <w:tcW w:w="4506" w:type="pct"/>
                </w:tcPr>
                <w:p w14:paraId="25B3C400" w14:textId="733FDDD6" w:rsidR="000B6624" w:rsidRPr="00461139" w:rsidRDefault="000B6624" w:rsidP="000B6624">
                  <w:pPr>
                    <w:jc w:val="both"/>
                    <w:rPr>
                      <w:rFonts w:ascii="Century Gothic" w:hAnsi="Century Gothic" w:cs="Arial"/>
                      <w:bCs/>
                      <w:sz w:val="20"/>
                      <w:szCs w:val="20"/>
                    </w:rPr>
                  </w:pPr>
                  <w:r>
                    <w:rPr>
                      <w:rFonts w:ascii="Century Gothic" w:hAnsi="Century Gothic" w:cstheme="minorHAnsi"/>
                      <w:sz w:val="20"/>
                      <w:szCs w:val="20"/>
                    </w:rPr>
                    <w:t>Sign in at 9.45am to start at 10.00a</w:t>
                  </w:r>
                  <w:r w:rsidRPr="00461139">
                    <w:rPr>
                      <w:rFonts w:ascii="Century Gothic" w:hAnsi="Century Gothic" w:cstheme="minorHAnsi"/>
                      <w:sz w:val="20"/>
                      <w:szCs w:val="20"/>
                    </w:rPr>
                    <w:t>m</w:t>
                  </w:r>
                </w:p>
              </w:tc>
            </w:tr>
            <w:tr w:rsidR="000B6624" w:rsidRPr="00461139" w14:paraId="50C381B5" w14:textId="77777777" w:rsidTr="00B65964">
              <w:tc>
                <w:tcPr>
                  <w:tcW w:w="4506" w:type="pct"/>
                </w:tcPr>
                <w:p w14:paraId="63E12E8B" w14:textId="77777777" w:rsidR="000B6624" w:rsidRPr="00461139" w:rsidRDefault="000B6624" w:rsidP="000B6624">
                  <w:pPr>
                    <w:jc w:val="both"/>
                    <w:rPr>
                      <w:rFonts w:ascii="Century Gothic" w:hAnsi="Century Gothic" w:cs="Arial"/>
                      <w:sz w:val="20"/>
                      <w:szCs w:val="20"/>
                    </w:rPr>
                  </w:pPr>
                </w:p>
              </w:tc>
            </w:tr>
          </w:tbl>
          <w:p w14:paraId="19464400" w14:textId="50A9D24B" w:rsidR="005240CF" w:rsidRPr="003B7222" w:rsidRDefault="005240CF" w:rsidP="00AF2961">
            <w:pPr>
              <w:jc w:val="both"/>
              <w:rPr>
                <w:rFonts w:ascii="Century Gothic" w:hAnsi="Century Gothic" w:cs="Arial"/>
                <w:bCs/>
                <w:sz w:val="20"/>
                <w:szCs w:val="20"/>
              </w:rPr>
            </w:pPr>
          </w:p>
        </w:tc>
      </w:tr>
      <w:tr w:rsidR="005240CF" w:rsidRPr="003B7222" w14:paraId="3203E6D9" w14:textId="77777777" w:rsidTr="00AF2961">
        <w:tc>
          <w:tcPr>
            <w:tcW w:w="494" w:type="pct"/>
          </w:tcPr>
          <w:p w14:paraId="451DCB75" w14:textId="77777777" w:rsidR="005240CF" w:rsidRPr="003B7222" w:rsidRDefault="005240CF" w:rsidP="00AF2961">
            <w:pPr>
              <w:jc w:val="both"/>
              <w:rPr>
                <w:rFonts w:ascii="Century Gothic" w:hAnsi="Century Gothic" w:cs="Arial"/>
                <w:bCs/>
                <w:sz w:val="20"/>
                <w:szCs w:val="20"/>
              </w:rPr>
            </w:pPr>
          </w:p>
        </w:tc>
        <w:tc>
          <w:tcPr>
            <w:tcW w:w="4506" w:type="pct"/>
          </w:tcPr>
          <w:p w14:paraId="23132F22" w14:textId="77777777" w:rsidR="005240CF" w:rsidRPr="003B7222" w:rsidRDefault="005240CF" w:rsidP="00AF2961">
            <w:pPr>
              <w:jc w:val="both"/>
              <w:rPr>
                <w:rFonts w:ascii="Century Gothic" w:hAnsi="Century Gothic" w:cs="Arial"/>
                <w:sz w:val="20"/>
                <w:szCs w:val="20"/>
              </w:rPr>
            </w:pPr>
          </w:p>
        </w:tc>
      </w:tr>
      <w:tr w:rsidR="005240CF" w:rsidRPr="003B7222" w14:paraId="66E43783" w14:textId="77777777" w:rsidTr="00AF2961">
        <w:tc>
          <w:tcPr>
            <w:tcW w:w="494" w:type="pct"/>
          </w:tcPr>
          <w:p w14:paraId="5ABBCED9" w14:textId="77777777" w:rsidR="005240CF" w:rsidRPr="003B7222" w:rsidRDefault="005240CF" w:rsidP="00AF2961">
            <w:pPr>
              <w:jc w:val="both"/>
              <w:rPr>
                <w:rFonts w:ascii="Century Gothic" w:hAnsi="Century Gothic" w:cs="Arial"/>
                <w:bCs/>
                <w:sz w:val="20"/>
                <w:szCs w:val="20"/>
              </w:rPr>
            </w:pPr>
            <w:r w:rsidRPr="003B7222">
              <w:rPr>
                <w:rFonts w:ascii="Century Gothic" w:hAnsi="Century Gothic" w:cs="Arial"/>
                <w:bCs/>
                <w:sz w:val="20"/>
                <w:szCs w:val="20"/>
              </w:rPr>
              <w:t>Entries:</w:t>
            </w:r>
          </w:p>
        </w:tc>
        <w:tc>
          <w:tcPr>
            <w:tcW w:w="4506" w:type="pct"/>
          </w:tcPr>
          <w:p w14:paraId="71FB47A0" w14:textId="77777777" w:rsidR="005240CF" w:rsidRPr="003B7222" w:rsidRDefault="005240CF" w:rsidP="00AF2961">
            <w:pPr>
              <w:ind w:left="1425" w:hanging="1425"/>
              <w:jc w:val="both"/>
              <w:rPr>
                <w:rFonts w:ascii="Century Gothic" w:hAnsi="Century Gothic" w:cstheme="minorHAnsi"/>
                <w:sz w:val="20"/>
                <w:szCs w:val="20"/>
              </w:rPr>
            </w:pPr>
            <w:r w:rsidRPr="003B7222">
              <w:rPr>
                <w:rFonts w:ascii="Century Gothic" w:hAnsi="Century Gothic" w:cstheme="minorHAnsi"/>
                <w:sz w:val="20"/>
                <w:szCs w:val="20"/>
              </w:rPr>
              <w:t xml:space="preserve">Each Club may </w:t>
            </w:r>
            <w:r w:rsidRPr="003B7222">
              <w:rPr>
                <w:rFonts w:ascii="Century Gothic" w:hAnsi="Century Gothic" w:cstheme="minorHAnsi"/>
                <w:b/>
                <w:sz w:val="20"/>
                <w:szCs w:val="20"/>
              </w:rPr>
              <w:t xml:space="preserve">make </w:t>
            </w:r>
            <w:r w:rsidRPr="003B7222">
              <w:rPr>
                <w:rFonts w:ascii="Century Gothic" w:hAnsi="Century Gothic" w:cstheme="minorHAnsi"/>
                <w:b/>
                <w:sz w:val="20"/>
                <w:szCs w:val="20"/>
                <w:u w:val="single"/>
              </w:rPr>
              <w:t>one entry</w:t>
            </w:r>
            <w:r w:rsidRPr="003B7222">
              <w:rPr>
                <w:rFonts w:ascii="Century Gothic" w:hAnsi="Century Gothic" w:cstheme="minorHAnsi"/>
                <w:sz w:val="20"/>
                <w:szCs w:val="20"/>
              </w:rPr>
              <w:t xml:space="preserve"> in this competition. </w:t>
            </w:r>
          </w:p>
          <w:p w14:paraId="4FF7BB70" w14:textId="77777777" w:rsidR="005240CF" w:rsidRPr="003B7222" w:rsidRDefault="005240CF" w:rsidP="00AF2961">
            <w:pPr>
              <w:ind w:left="1425" w:hanging="1425"/>
              <w:jc w:val="both"/>
              <w:rPr>
                <w:rFonts w:ascii="Century Gothic" w:hAnsi="Century Gothic" w:cstheme="minorHAnsi"/>
                <w:b/>
                <w:bCs/>
                <w:sz w:val="20"/>
                <w:szCs w:val="20"/>
              </w:rPr>
            </w:pPr>
          </w:p>
          <w:p w14:paraId="6DDE8A55" w14:textId="59E72A71" w:rsidR="005240CF" w:rsidRPr="003B7222" w:rsidRDefault="005240CF" w:rsidP="00AF2961">
            <w:pPr>
              <w:jc w:val="both"/>
              <w:rPr>
                <w:rFonts w:ascii="Century Gothic" w:hAnsi="Century Gothic" w:cstheme="minorHAnsi"/>
                <w:bCs/>
                <w:sz w:val="20"/>
                <w:szCs w:val="20"/>
              </w:rPr>
            </w:pPr>
            <w:r w:rsidRPr="003B7222">
              <w:rPr>
                <w:rFonts w:ascii="Century Gothic" w:hAnsi="Century Gothic" w:cstheme="minorHAnsi"/>
                <w:bCs/>
                <w:sz w:val="20"/>
                <w:szCs w:val="20"/>
              </w:rPr>
              <w:t xml:space="preserve">An entry consists of </w:t>
            </w:r>
            <w:r w:rsidR="00DF6C68">
              <w:rPr>
                <w:rFonts w:ascii="Century Gothic" w:hAnsi="Century Gothic" w:cstheme="minorHAnsi"/>
                <w:bCs/>
                <w:sz w:val="20"/>
                <w:szCs w:val="20"/>
              </w:rPr>
              <w:t>2</w:t>
            </w:r>
            <w:r w:rsidRPr="003B7222">
              <w:rPr>
                <w:rFonts w:ascii="Century Gothic" w:hAnsi="Century Gothic" w:cstheme="minorHAnsi"/>
                <w:bCs/>
                <w:sz w:val="20"/>
                <w:szCs w:val="20"/>
              </w:rPr>
              <w:t xml:space="preserve"> members:</w:t>
            </w:r>
          </w:p>
          <w:p w14:paraId="0D6DC622" w14:textId="4434975B" w:rsidR="005240CF" w:rsidRPr="003B7222" w:rsidRDefault="00DF6C68" w:rsidP="00AF2961">
            <w:pPr>
              <w:pStyle w:val="ListParagraph"/>
              <w:numPr>
                <w:ilvl w:val="0"/>
                <w:numId w:val="25"/>
              </w:numPr>
              <w:jc w:val="both"/>
              <w:rPr>
                <w:rFonts w:ascii="Century Gothic" w:hAnsi="Century Gothic" w:cstheme="minorHAnsi"/>
                <w:bCs/>
                <w:sz w:val="20"/>
                <w:szCs w:val="20"/>
              </w:rPr>
            </w:pPr>
            <w:r>
              <w:rPr>
                <w:rFonts w:ascii="Century Gothic" w:hAnsi="Century Gothic" w:cstheme="minorHAnsi"/>
                <w:bCs/>
                <w:sz w:val="20"/>
                <w:szCs w:val="20"/>
              </w:rPr>
              <w:t>One</w:t>
            </w:r>
            <w:r w:rsidR="005240CF" w:rsidRPr="003B7222">
              <w:rPr>
                <w:rFonts w:ascii="Century Gothic" w:hAnsi="Century Gothic" w:cstheme="minorHAnsi"/>
                <w:bCs/>
                <w:sz w:val="20"/>
                <w:szCs w:val="20"/>
              </w:rPr>
              <w:t xml:space="preserve"> 28 years of age or under on 1</w:t>
            </w:r>
            <w:r w:rsidR="005240CF" w:rsidRPr="003B7222">
              <w:rPr>
                <w:rFonts w:ascii="Century Gothic" w:hAnsi="Century Gothic" w:cstheme="minorHAnsi"/>
                <w:bCs/>
                <w:sz w:val="20"/>
                <w:szCs w:val="20"/>
                <w:vertAlign w:val="superscript"/>
              </w:rPr>
              <w:t>st</w:t>
            </w:r>
            <w:r w:rsidR="005240CF" w:rsidRPr="003B7222">
              <w:rPr>
                <w:rFonts w:ascii="Century Gothic" w:hAnsi="Century Gothic" w:cstheme="minorHAnsi"/>
                <w:bCs/>
                <w:sz w:val="20"/>
                <w:szCs w:val="20"/>
              </w:rPr>
              <w:t xml:space="preserve"> September 202</w:t>
            </w:r>
            <w:r w:rsidR="00262571">
              <w:rPr>
                <w:rFonts w:ascii="Century Gothic" w:hAnsi="Century Gothic" w:cstheme="minorHAnsi"/>
                <w:bCs/>
                <w:sz w:val="20"/>
                <w:szCs w:val="20"/>
              </w:rPr>
              <w:t>3</w:t>
            </w:r>
          </w:p>
          <w:p w14:paraId="4756C584" w14:textId="56337391" w:rsidR="005240CF" w:rsidRPr="003B7222" w:rsidRDefault="005240CF" w:rsidP="00AF2961">
            <w:pPr>
              <w:pStyle w:val="ListParagraph"/>
              <w:numPr>
                <w:ilvl w:val="0"/>
                <w:numId w:val="25"/>
              </w:numPr>
              <w:jc w:val="both"/>
              <w:rPr>
                <w:rFonts w:ascii="Century Gothic" w:hAnsi="Century Gothic" w:cstheme="minorHAnsi"/>
                <w:bCs/>
                <w:sz w:val="20"/>
                <w:szCs w:val="20"/>
              </w:rPr>
            </w:pPr>
            <w:r w:rsidRPr="003B7222">
              <w:rPr>
                <w:rFonts w:ascii="Century Gothic" w:hAnsi="Century Gothic" w:cstheme="minorHAnsi"/>
                <w:bCs/>
                <w:sz w:val="20"/>
                <w:szCs w:val="20"/>
              </w:rPr>
              <w:t>One 21 and under on 1</w:t>
            </w:r>
            <w:r w:rsidRPr="003B7222">
              <w:rPr>
                <w:rFonts w:ascii="Century Gothic" w:hAnsi="Century Gothic" w:cstheme="minorHAnsi"/>
                <w:bCs/>
                <w:sz w:val="20"/>
                <w:szCs w:val="20"/>
                <w:vertAlign w:val="superscript"/>
              </w:rPr>
              <w:t>st</w:t>
            </w:r>
            <w:r w:rsidRPr="003B7222">
              <w:rPr>
                <w:rFonts w:ascii="Century Gothic" w:hAnsi="Century Gothic" w:cstheme="minorHAnsi"/>
                <w:bCs/>
                <w:sz w:val="20"/>
                <w:szCs w:val="20"/>
              </w:rPr>
              <w:t xml:space="preserve"> September 20</w:t>
            </w:r>
            <w:r w:rsidR="00262571">
              <w:rPr>
                <w:rFonts w:ascii="Century Gothic" w:hAnsi="Century Gothic" w:cstheme="minorHAnsi"/>
                <w:bCs/>
                <w:sz w:val="20"/>
                <w:szCs w:val="20"/>
              </w:rPr>
              <w:t>23</w:t>
            </w:r>
          </w:p>
        </w:tc>
      </w:tr>
      <w:tr w:rsidR="005240CF" w:rsidRPr="003B7222" w14:paraId="51698E57" w14:textId="77777777" w:rsidTr="00AF2961">
        <w:tc>
          <w:tcPr>
            <w:tcW w:w="494" w:type="pct"/>
          </w:tcPr>
          <w:p w14:paraId="5C327F45" w14:textId="77777777" w:rsidR="005240CF" w:rsidRPr="003B7222" w:rsidRDefault="005240CF" w:rsidP="00AF2961">
            <w:pPr>
              <w:jc w:val="both"/>
              <w:rPr>
                <w:rFonts w:ascii="Century Gothic" w:hAnsi="Century Gothic" w:cs="Arial"/>
                <w:bCs/>
                <w:sz w:val="20"/>
                <w:szCs w:val="20"/>
              </w:rPr>
            </w:pPr>
            <w:r w:rsidRPr="003B7222">
              <w:rPr>
                <w:rFonts w:ascii="Century Gothic" w:hAnsi="Century Gothic" w:cs="Arial"/>
                <w:bCs/>
                <w:sz w:val="20"/>
                <w:szCs w:val="20"/>
              </w:rPr>
              <w:t>Rules:</w:t>
            </w:r>
          </w:p>
        </w:tc>
        <w:tc>
          <w:tcPr>
            <w:tcW w:w="4506" w:type="pct"/>
          </w:tcPr>
          <w:p w14:paraId="18495C60" w14:textId="77777777" w:rsidR="005240CF" w:rsidRPr="003B7222" w:rsidRDefault="005240CF" w:rsidP="00AF2961">
            <w:pPr>
              <w:jc w:val="both"/>
              <w:rPr>
                <w:rFonts w:ascii="Century Gothic" w:hAnsi="Century Gothic" w:cs="Arial"/>
                <w:sz w:val="20"/>
                <w:szCs w:val="20"/>
              </w:rPr>
            </w:pPr>
          </w:p>
        </w:tc>
      </w:tr>
      <w:tr w:rsidR="005240CF" w:rsidRPr="003B7222" w14:paraId="12F337CE" w14:textId="77777777" w:rsidTr="00AF2961">
        <w:tc>
          <w:tcPr>
            <w:tcW w:w="494" w:type="pct"/>
          </w:tcPr>
          <w:p w14:paraId="598673AC"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1</w:t>
            </w:r>
          </w:p>
        </w:tc>
        <w:tc>
          <w:tcPr>
            <w:tcW w:w="4506" w:type="pct"/>
          </w:tcPr>
          <w:p w14:paraId="1610860C" w14:textId="51F14103" w:rsidR="005240CF" w:rsidRPr="00E47B33" w:rsidRDefault="005240CF" w:rsidP="00AF2961">
            <w:pPr>
              <w:pStyle w:val="Default"/>
              <w:rPr>
                <w:rFonts w:cs="Arial"/>
                <w:color w:val="FF0000"/>
                <w:sz w:val="20"/>
                <w:szCs w:val="20"/>
              </w:rPr>
            </w:pPr>
            <w:r w:rsidRPr="003B7222">
              <w:rPr>
                <w:rFonts w:cstheme="minorHAnsi"/>
                <w:color w:val="auto"/>
                <w:sz w:val="20"/>
                <w:szCs w:val="20"/>
              </w:rPr>
              <w:t>Competitors</w:t>
            </w:r>
            <w:r w:rsidR="005A7913">
              <w:rPr>
                <w:rFonts w:cstheme="minorHAnsi"/>
                <w:color w:val="auto"/>
                <w:sz w:val="20"/>
                <w:szCs w:val="20"/>
              </w:rPr>
              <w:t xml:space="preserve"> are to make and dress up a scarecrow on the day</w:t>
            </w:r>
            <w:r w:rsidR="00E47B33">
              <w:rPr>
                <w:rFonts w:cstheme="minorHAnsi"/>
                <w:color w:val="auto"/>
                <w:sz w:val="20"/>
                <w:szCs w:val="20"/>
              </w:rPr>
              <w:t xml:space="preserve"> to the theme of </w:t>
            </w:r>
            <w:r w:rsidR="00DF6C68">
              <w:rPr>
                <w:rFonts w:cstheme="minorHAnsi"/>
                <w:color w:val="auto"/>
                <w:sz w:val="20"/>
                <w:szCs w:val="20"/>
              </w:rPr>
              <w:t>a “</w:t>
            </w:r>
            <w:r w:rsidR="00E47B33">
              <w:rPr>
                <w:rFonts w:cstheme="minorHAnsi"/>
                <w:b/>
                <w:bCs/>
                <w:color w:val="auto"/>
                <w:sz w:val="20"/>
                <w:szCs w:val="20"/>
              </w:rPr>
              <w:t>C</w:t>
            </w:r>
            <w:r w:rsidR="00262571">
              <w:rPr>
                <w:rFonts w:cstheme="minorHAnsi"/>
                <w:b/>
                <w:bCs/>
                <w:color w:val="auto"/>
                <w:sz w:val="20"/>
                <w:szCs w:val="20"/>
              </w:rPr>
              <w:t>owboy</w:t>
            </w:r>
            <w:r w:rsidR="00DF6C68">
              <w:rPr>
                <w:rFonts w:cstheme="minorHAnsi"/>
                <w:b/>
                <w:bCs/>
                <w:color w:val="auto"/>
                <w:sz w:val="20"/>
                <w:szCs w:val="20"/>
              </w:rPr>
              <w:t>”</w:t>
            </w:r>
            <w:r w:rsidR="00262571">
              <w:rPr>
                <w:rFonts w:cstheme="minorHAnsi"/>
                <w:b/>
                <w:bCs/>
                <w:color w:val="auto"/>
                <w:sz w:val="20"/>
                <w:szCs w:val="20"/>
              </w:rPr>
              <w:t>. Scarecrows to be displayed at the County Show on the 11</w:t>
            </w:r>
            <w:r w:rsidR="00262571" w:rsidRPr="00262571">
              <w:rPr>
                <w:rFonts w:cstheme="minorHAnsi"/>
                <w:b/>
                <w:bCs/>
                <w:color w:val="auto"/>
                <w:sz w:val="20"/>
                <w:szCs w:val="20"/>
                <w:vertAlign w:val="superscript"/>
              </w:rPr>
              <w:t>th</w:t>
            </w:r>
            <w:r w:rsidR="00262571">
              <w:rPr>
                <w:rFonts w:cstheme="minorHAnsi"/>
                <w:b/>
                <w:bCs/>
                <w:color w:val="auto"/>
                <w:sz w:val="20"/>
                <w:szCs w:val="20"/>
              </w:rPr>
              <w:t xml:space="preserve"> May 2024.</w:t>
            </w:r>
          </w:p>
        </w:tc>
      </w:tr>
      <w:tr w:rsidR="005240CF" w:rsidRPr="003B7222" w14:paraId="36C3FBC0" w14:textId="77777777" w:rsidTr="00AF2961">
        <w:tc>
          <w:tcPr>
            <w:tcW w:w="494" w:type="pct"/>
          </w:tcPr>
          <w:p w14:paraId="17B08B37"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2</w:t>
            </w:r>
          </w:p>
        </w:tc>
        <w:tc>
          <w:tcPr>
            <w:tcW w:w="4506" w:type="pct"/>
          </w:tcPr>
          <w:p w14:paraId="6AD98B5A" w14:textId="178F28F9" w:rsidR="005240CF" w:rsidRPr="003B7222" w:rsidRDefault="00BA7F29" w:rsidP="00AF2961">
            <w:pPr>
              <w:pStyle w:val="Default"/>
              <w:rPr>
                <w:rFonts w:cs="Arial"/>
                <w:sz w:val="20"/>
                <w:szCs w:val="20"/>
              </w:rPr>
            </w:pPr>
            <w:r>
              <w:rPr>
                <w:rFonts w:cstheme="minorHAnsi"/>
                <w:color w:val="auto"/>
                <w:sz w:val="20"/>
                <w:szCs w:val="20"/>
              </w:rPr>
              <w:t>Competitors are to supply</w:t>
            </w:r>
            <w:r w:rsidR="00781A2B">
              <w:rPr>
                <w:rFonts w:cstheme="minorHAnsi"/>
                <w:color w:val="auto"/>
                <w:sz w:val="20"/>
                <w:szCs w:val="20"/>
              </w:rPr>
              <w:t xml:space="preserve"> all materials</w:t>
            </w:r>
            <w:r w:rsidR="005240CF" w:rsidRPr="003B7222">
              <w:rPr>
                <w:rFonts w:cstheme="minorHAnsi"/>
                <w:color w:val="auto"/>
                <w:sz w:val="20"/>
                <w:szCs w:val="20"/>
              </w:rPr>
              <w:t xml:space="preserve">. </w:t>
            </w:r>
          </w:p>
        </w:tc>
      </w:tr>
      <w:tr w:rsidR="005240CF" w:rsidRPr="003B7222" w14:paraId="530CA094" w14:textId="77777777" w:rsidTr="00AF2961">
        <w:tc>
          <w:tcPr>
            <w:tcW w:w="494" w:type="pct"/>
          </w:tcPr>
          <w:p w14:paraId="179DB890"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3</w:t>
            </w:r>
          </w:p>
        </w:tc>
        <w:tc>
          <w:tcPr>
            <w:tcW w:w="4506" w:type="pct"/>
          </w:tcPr>
          <w:p w14:paraId="18BE2E8D" w14:textId="13B40580" w:rsidR="005240CF" w:rsidRPr="003B7222" w:rsidRDefault="00781A2B" w:rsidP="00AF2961">
            <w:pPr>
              <w:pStyle w:val="NormalWeb"/>
              <w:rPr>
                <w:rFonts w:ascii="Century Gothic" w:hAnsi="Century Gothic" w:cs="Arial"/>
                <w:sz w:val="20"/>
                <w:szCs w:val="20"/>
              </w:rPr>
            </w:pPr>
            <w:r>
              <w:rPr>
                <w:rFonts w:ascii="Century Gothic" w:hAnsi="Century Gothic" w:cstheme="minorHAnsi"/>
                <w:sz w:val="20"/>
                <w:szCs w:val="20"/>
              </w:rPr>
              <w:t>No construction of the scarecrow shall be made in advance</w:t>
            </w:r>
          </w:p>
        </w:tc>
      </w:tr>
      <w:tr w:rsidR="005240CF" w:rsidRPr="003B7222" w14:paraId="3A5C444E" w14:textId="77777777" w:rsidTr="00AF2961">
        <w:tc>
          <w:tcPr>
            <w:tcW w:w="494" w:type="pct"/>
          </w:tcPr>
          <w:p w14:paraId="267920F0"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4</w:t>
            </w:r>
          </w:p>
        </w:tc>
        <w:tc>
          <w:tcPr>
            <w:tcW w:w="4506" w:type="pct"/>
          </w:tcPr>
          <w:p w14:paraId="0FF1627E" w14:textId="1483E7C2" w:rsidR="005240CF" w:rsidRPr="003B7222" w:rsidRDefault="00781A2B" w:rsidP="00AF2961">
            <w:pPr>
              <w:pStyle w:val="Default"/>
              <w:rPr>
                <w:rFonts w:cstheme="minorHAnsi"/>
                <w:color w:val="auto"/>
                <w:sz w:val="20"/>
                <w:szCs w:val="20"/>
              </w:rPr>
            </w:pPr>
            <w:r>
              <w:rPr>
                <w:rFonts w:cstheme="minorHAnsi"/>
                <w:color w:val="auto"/>
                <w:sz w:val="20"/>
                <w:szCs w:val="20"/>
              </w:rPr>
              <w:t xml:space="preserve">Maximum time allowed </w:t>
            </w:r>
            <w:r w:rsidR="00593632">
              <w:rPr>
                <w:rFonts w:cstheme="minorHAnsi"/>
                <w:color w:val="auto"/>
                <w:sz w:val="20"/>
                <w:szCs w:val="20"/>
              </w:rPr>
              <w:t>– 45 minutes including clearing up.</w:t>
            </w:r>
          </w:p>
        </w:tc>
      </w:tr>
      <w:tr w:rsidR="005240CF" w:rsidRPr="003B7222" w14:paraId="0F6830D5" w14:textId="77777777" w:rsidTr="00AF2961">
        <w:tc>
          <w:tcPr>
            <w:tcW w:w="494" w:type="pct"/>
          </w:tcPr>
          <w:p w14:paraId="00B53796"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5</w:t>
            </w:r>
          </w:p>
        </w:tc>
        <w:tc>
          <w:tcPr>
            <w:tcW w:w="4506" w:type="pct"/>
          </w:tcPr>
          <w:p w14:paraId="43222166" w14:textId="77777777" w:rsidR="005240CF" w:rsidRPr="003B7222" w:rsidRDefault="005240CF" w:rsidP="00AF2961">
            <w:pPr>
              <w:tabs>
                <w:tab w:val="left" w:pos="6714"/>
              </w:tabs>
              <w:rPr>
                <w:rFonts w:ascii="Century Gothic" w:hAnsi="Century Gothic" w:cs="Arial"/>
                <w:sz w:val="20"/>
                <w:szCs w:val="20"/>
              </w:rPr>
            </w:pPr>
            <w:r w:rsidRPr="003B7222">
              <w:rPr>
                <w:rFonts w:ascii="Century Gothic" w:hAnsi="Century Gothic"/>
                <w:sz w:val="20"/>
                <w:szCs w:val="20"/>
              </w:rPr>
              <w:t>The decision of the judge will be final.</w:t>
            </w:r>
          </w:p>
        </w:tc>
      </w:tr>
      <w:tr w:rsidR="005240CF" w:rsidRPr="003B7222" w14:paraId="5353DA2B" w14:textId="77777777" w:rsidTr="00AF2961">
        <w:tc>
          <w:tcPr>
            <w:tcW w:w="494" w:type="pct"/>
          </w:tcPr>
          <w:p w14:paraId="2B26141A"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6</w:t>
            </w:r>
          </w:p>
        </w:tc>
        <w:tc>
          <w:tcPr>
            <w:tcW w:w="4506" w:type="pct"/>
          </w:tcPr>
          <w:p w14:paraId="6EDDF02D" w14:textId="77777777" w:rsidR="005240CF" w:rsidRPr="003B7222" w:rsidRDefault="005240CF" w:rsidP="00AF2961">
            <w:pPr>
              <w:rPr>
                <w:rFonts w:ascii="Century Gothic" w:hAnsi="Century Gothic"/>
                <w:sz w:val="20"/>
                <w:szCs w:val="20"/>
              </w:rPr>
            </w:pPr>
            <w:r w:rsidRPr="003B7222">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5240CF" w:rsidRPr="003B7222" w14:paraId="30973F18" w14:textId="77777777" w:rsidTr="00AF2961">
        <w:tc>
          <w:tcPr>
            <w:tcW w:w="494" w:type="pct"/>
          </w:tcPr>
          <w:p w14:paraId="52E58C25"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7</w:t>
            </w:r>
          </w:p>
        </w:tc>
        <w:tc>
          <w:tcPr>
            <w:tcW w:w="4506" w:type="pct"/>
          </w:tcPr>
          <w:p w14:paraId="4B3E5031" w14:textId="77777777" w:rsidR="005240CF" w:rsidRPr="003B7222" w:rsidRDefault="005240CF" w:rsidP="00AF2961">
            <w:pPr>
              <w:rPr>
                <w:rFonts w:ascii="Century Gothic" w:hAnsi="Century Gothic"/>
                <w:sz w:val="20"/>
                <w:szCs w:val="20"/>
              </w:rPr>
            </w:pPr>
            <w:r w:rsidRPr="003B7222">
              <w:rPr>
                <w:rFonts w:ascii="Century Gothic" w:hAnsi="Century Gothic"/>
                <w:sz w:val="20"/>
                <w:szCs w:val="20"/>
              </w:rPr>
              <w:t>No alcohol is to be consumed by any competitor either before or during the competition; infringement of this rule will result in disqualification.</w:t>
            </w:r>
          </w:p>
        </w:tc>
      </w:tr>
      <w:tr w:rsidR="005240CF" w:rsidRPr="003B7222" w14:paraId="4E72FCE9" w14:textId="77777777" w:rsidTr="00AF2961">
        <w:tc>
          <w:tcPr>
            <w:tcW w:w="494" w:type="pct"/>
          </w:tcPr>
          <w:p w14:paraId="355C46A6"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8</w:t>
            </w:r>
          </w:p>
        </w:tc>
        <w:tc>
          <w:tcPr>
            <w:tcW w:w="4506" w:type="pct"/>
          </w:tcPr>
          <w:p w14:paraId="300F1A5C" w14:textId="77777777" w:rsidR="005240CF" w:rsidRPr="003B7222" w:rsidRDefault="005240CF" w:rsidP="00AF2961">
            <w:pPr>
              <w:rPr>
                <w:rFonts w:ascii="Century Gothic" w:hAnsi="Century Gothic"/>
                <w:sz w:val="20"/>
                <w:szCs w:val="20"/>
              </w:rPr>
            </w:pPr>
            <w:r w:rsidRPr="003B7222">
              <w:rPr>
                <w:rFonts w:ascii="Century Gothic" w:hAnsi="Century Gothic"/>
                <w:sz w:val="20"/>
                <w:szCs w:val="20"/>
              </w:rPr>
              <w:t>The two highest placed clubs will be asked to represent Worcestershire at the Royal Three Counties Show in June.</w:t>
            </w:r>
          </w:p>
        </w:tc>
      </w:tr>
      <w:tr w:rsidR="005240CF" w:rsidRPr="003B7222" w14:paraId="41602C03" w14:textId="77777777" w:rsidTr="00AF2961">
        <w:tc>
          <w:tcPr>
            <w:tcW w:w="494" w:type="pct"/>
          </w:tcPr>
          <w:p w14:paraId="2C5D470B"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9</w:t>
            </w:r>
          </w:p>
        </w:tc>
        <w:tc>
          <w:tcPr>
            <w:tcW w:w="4506" w:type="pct"/>
          </w:tcPr>
          <w:p w14:paraId="117B4704" w14:textId="77777777" w:rsidR="005240CF" w:rsidRPr="003B7222" w:rsidRDefault="005240CF" w:rsidP="00AF2961">
            <w:pPr>
              <w:rPr>
                <w:rFonts w:ascii="Century Gothic" w:hAnsi="Century Gothic"/>
                <w:sz w:val="20"/>
                <w:szCs w:val="20"/>
              </w:rPr>
            </w:pPr>
            <w:r w:rsidRPr="003B7222">
              <w:rPr>
                <w:rFonts w:ascii="Century Gothic" w:hAnsi="Century Gothic"/>
                <w:sz w:val="20"/>
                <w:szCs w:val="20"/>
              </w:rPr>
              <w:t>The Show General Rules apply to this competition – Please Read them – Front of Rule Schedule.</w:t>
            </w:r>
          </w:p>
        </w:tc>
      </w:tr>
      <w:tr w:rsidR="005240CF" w:rsidRPr="003B7222" w14:paraId="04CD9998" w14:textId="77777777" w:rsidTr="00AF2961">
        <w:tc>
          <w:tcPr>
            <w:tcW w:w="494" w:type="pct"/>
          </w:tcPr>
          <w:p w14:paraId="2185347A" w14:textId="77777777" w:rsidR="005240CF" w:rsidRPr="003B7222" w:rsidRDefault="005240CF" w:rsidP="00AF2961">
            <w:pPr>
              <w:jc w:val="right"/>
              <w:rPr>
                <w:rFonts w:ascii="Century Gothic" w:hAnsi="Century Gothic" w:cs="Arial"/>
                <w:bCs/>
                <w:sz w:val="20"/>
                <w:szCs w:val="20"/>
              </w:rPr>
            </w:pPr>
            <w:r w:rsidRPr="003B7222">
              <w:rPr>
                <w:rFonts w:ascii="Century Gothic" w:hAnsi="Century Gothic" w:cs="Arial"/>
                <w:bCs/>
                <w:sz w:val="20"/>
                <w:szCs w:val="20"/>
              </w:rPr>
              <w:t>10</w:t>
            </w:r>
          </w:p>
        </w:tc>
        <w:tc>
          <w:tcPr>
            <w:tcW w:w="4506" w:type="pct"/>
          </w:tcPr>
          <w:p w14:paraId="0E3AE771" w14:textId="77777777" w:rsidR="005240CF" w:rsidRPr="003B7222" w:rsidRDefault="005240CF" w:rsidP="00AF2961">
            <w:pPr>
              <w:rPr>
                <w:rFonts w:ascii="Century Gothic" w:hAnsi="Century Gothic"/>
                <w:sz w:val="20"/>
                <w:szCs w:val="20"/>
              </w:rPr>
            </w:pPr>
            <w:r w:rsidRPr="003B7222">
              <w:rPr>
                <w:rFonts w:ascii="Century Gothic" w:hAnsi="Century Gothic" w:cs="Arial"/>
                <w:sz w:val="20"/>
                <w:szCs w:val="20"/>
              </w:rPr>
              <w:t>Any members under 18 years of age on the competition day must complete a signed parental consent form. This is to be handed into the Show Office on the m</w:t>
            </w:r>
            <w:r w:rsidRPr="003B7222">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E8A10E4" w14:textId="77777777" w:rsidR="005240CF" w:rsidRPr="003B7222" w:rsidRDefault="005240CF" w:rsidP="005240CF"/>
    <w:p w14:paraId="71B6EF44" w14:textId="77777777" w:rsidR="005240CF" w:rsidRPr="003B7222" w:rsidRDefault="005240CF" w:rsidP="005240CF"/>
    <w:tbl>
      <w:tblPr>
        <w:tblW w:w="5000" w:type="pct"/>
        <w:tblLook w:val="01E0" w:firstRow="1" w:lastRow="1" w:firstColumn="1" w:lastColumn="1" w:noHBand="0" w:noVBand="0"/>
      </w:tblPr>
      <w:tblGrid>
        <w:gridCol w:w="1148"/>
        <w:gridCol w:w="1637"/>
        <w:gridCol w:w="5340"/>
        <w:gridCol w:w="577"/>
        <w:gridCol w:w="1316"/>
      </w:tblGrid>
      <w:tr w:rsidR="005240CF" w:rsidRPr="003B7222" w14:paraId="44AC12CB" w14:textId="77777777" w:rsidTr="00AF2961">
        <w:tc>
          <w:tcPr>
            <w:tcW w:w="573" w:type="pct"/>
          </w:tcPr>
          <w:p w14:paraId="1205E7E3" w14:textId="77777777" w:rsidR="005240CF" w:rsidRPr="003B7222" w:rsidRDefault="005240CF" w:rsidP="00AF2961">
            <w:pPr>
              <w:rPr>
                <w:rFonts w:ascii="Century Gothic" w:hAnsi="Century Gothic" w:cstheme="majorHAnsi"/>
                <w:sz w:val="20"/>
                <w:szCs w:val="20"/>
              </w:rPr>
            </w:pPr>
            <w:r w:rsidRPr="003B7222">
              <w:rPr>
                <w:rFonts w:ascii="Century Gothic" w:hAnsi="Century Gothic" w:cstheme="majorHAnsi"/>
                <w:sz w:val="20"/>
                <w:szCs w:val="20"/>
              </w:rPr>
              <w:t>Marking:</w:t>
            </w:r>
          </w:p>
        </w:tc>
        <w:tc>
          <w:tcPr>
            <w:tcW w:w="4427" w:type="pct"/>
            <w:gridSpan w:val="4"/>
          </w:tcPr>
          <w:p w14:paraId="079D9D66" w14:textId="77777777" w:rsidR="005240CF" w:rsidRPr="003B7222" w:rsidRDefault="005240CF" w:rsidP="00AF2961">
            <w:pPr>
              <w:rPr>
                <w:rFonts w:ascii="Century Gothic" w:hAnsi="Century Gothic" w:cstheme="majorHAnsi"/>
                <w:sz w:val="20"/>
                <w:szCs w:val="20"/>
              </w:rPr>
            </w:pPr>
            <w:r w:rsidRPr="003B7222">
              <w:rPr>
                <w:rFonts w:ascii="Century Gothic" w:hAnsi="Century Gothic" w:cstheme="majorHAnsi"/>
                <w:sz w:val="20"/>
                <w:szCs w:val="20"/>
              </w:rPr>
              <w:t>The following scale of marks will be observed for the race:</w:t>
            </w:r>
          </w:p>
        </w:tc>
      </w:tr>
      <w:tr w:rsidR="005240CF" w:rsidRPr="003B7222" w14:paraId="48B70B25" w14:textId="77777777" w:rsidTr="00AF2961">
        <w:tc>
          <w:tcPr>
            <w:tcW w:w="573" w:type="pct"/>
          </w:tcPr>
          <w:p w14:paraId="1859CD31" w14:textId="77777777" w:rsidR="005240CF" w:rsidRPr="003B7222" w:rsidRDefault="005240CF" w:rsidP="00AF2961">
            <w:pPr>
              <w:rPr>
                <w:rFonts w:ascii="Century Gothic" w:hAnsi="Century Gothic" w:cstheme="majorHAnsi"/>
                <w:sz w:val="20"/>
                <w:szCs w:val="20"/>
              </w:rPr>
            </w:pPr>
          </w:p>
        </w:tc>
        <w:tc>
          <w:tcPr>
            <w:tcW w:w="4427" w:type="pct"/>
            <w:gridSpan w:val="4"/>
          </w:tcPr>
          <w:p w14:paraId="4821834D" w14:textId="77777777" w:rsidR="005240CF" w:rsidRPr="003B7222" w:rsidRDefault="005240CF" w:rsidP="00AF2961">
            <w:pPr>
              <w:rPr>
                <w:rFonts w:ascii="Century Gothic" w:hAnsi="Century Gothic" w:cstheme="majorHAnsi"/>
                <w:sz w:val="20"/>
                <w:szCs w:val="20"/>
              </w:rPr>
            </w:pPr>
          </w:p>
        </w:tc>
      </w:tr>
      <w:tr w:rsidR="005240CF" w:rsidRPr="003B7222" w14:paraId="4F39081A" w14:textId="77777777" w:rsidTr="00AF2961">
        <w:tc>
          <w:tcPr>
            <w:tcW w:w="573" w:type="pct"/>
          </w:tcPr>
          <w:p w14:paraId="3133730B" w14:textId="77777777" w:rsidR="005240CF" w:rsidRPr="003B7222" w:rsidRDefault="005240CF" w:rsidP="00AF2961">
            <w:pPr>
              <w:rPr>
                <w:rFonts w:ascii="Century Gothic" w:hAnsi="Century Gothic" w:cstheme="majorHAnsi"/>
                <w:sz w:val="20"/>
                <w:szCs w:val="20"/>
              </w:rPr>
            </w:pPr>
          </w:p>
        </w:tc>
        <w:tc>
          <w:tcPr>
            <w:tcW w:w="817" w:type="pct"/>
          </w:tcPr>
          <w:p w14:paraId="1DD1365A" w14:textId="77777777" w:rsidR="005240CF" w:rsidRPr="003B7222" w:rsidRDefault="005240CF" w:rsidP="00AF2961">
            <w:pPr>
              <w:rPr>
                <w:rFonts w:ascii="Century Gothic" w:hAnsi="Century Gothic" w:cstheme="majorHAnsi"/>
                <w:sz w:val="20"/>
                <w:szCs w:val="20"/>
              </w:rPr>
            </w:pPr>
          </w:p>
        </w:tc>
        <w:tc>
          <w:tcPr>
            <w:tcW w:w="2665" w:type="pct"/>
          </w:tcPr>
          <w:p w14:paraId="7E1EEDDD" w14:textId="7BBA728E" w:rsidR="005240CF" w:rsidRPr="003B7222" w:rsidRDefault="005240CF" w:rsidP="00AF2961">
            <w:pPr>
              <w:rPr>
                <w:rFonts w:ascii="Century Gothic" w:hAnsi="Century Gothic" w:cstheme="majorHAnsi"/>
                <w:sz w:val="20"/>
                <w:szCs w:val="20"/>
              </w:rPr>
            </w:pPr>
            <w:r w:rsidRPr="003B7222">
              <w:rPr>
                <w:rFonts w:ascii="Century Gothic" w:hAnsi="Century Gothic" w:cstheme="majorHAnsi"/>
                <w:sz w:val="20"/>
                <w:szCs w:val="20"/>
              </w:rPr>
              <w:t>Fi</w:t>
            </w:r>
            <w:r w:rsidR="00593632">
              <w:rPr>
                <w:rFonts w:ascii="Century Gothic" w:hAnsi="Century Gothic" w:cstheme="majorHAnsi"/>
                <w:sz w:val="20"/>
                <w:szCs w:val="20"/>
              </w:rPr>
              <w:t>nished Scarecrow</w:t>
            </w:r>
          </w:p>
        </w:tc>
        <w:tc>
          <w:tcPr>
            <w:tcW w:w="288" w:type="pct"/>
          </w:tcPr>
          <w:p w14:paraId="039828F5" w14:textId="5EC659D9" w:rsidR="005240CF" w:rsidRPr="003B7222" w:rsidRDefault="00AF1DC1" w:rsidP="00AF2961">
            <w:pPr>
              <w:jc w:val="right"/>
              <w:rPr>
                <w:rFonts w:ascii="Century Gothic" w:hAnsi="Century Gothic" w:cstheme="majorHAnsi"/>
                <w:sz w:val="20"/>
                <w:szCs w:val="20"/>
              </w:rPr>
            </w:pPr>
            <w:r>
              <w:rPr>
                <w:rFonts w:ascii="Century Gothic" w:hAnsi="Century Gothic" w:cstheme="majorHAnsi"/>
                <w:sz w:val="20"/>
                <w:szCs w:val="20"/>
              </w:rPr>
              <w:t>40</w:t>
            </w:r>
          </w:p>
        </w:tc>
        <w:tc>
          <w:tcPr>
            <w:tcW w:w="657" w:type="pct"/>
          </w:tcPr>
          <w:p w14:paraId="7F67E13E" w14:textId="77777777" w:rsidR="005240CF" w:rsidRPr="003B7222" w:rsidRDefault="005240CF" w:rsidP="00AF2961">
            <w:pPr>
              <w:rPr>
                <w:rFonts w:ascii="Century Gothic" w:hAnsi="Century Gothic" w:cstheme="majorHAnsi"/>
                <w:sz w:val="20"/>
                <w:szCs w:val="20"/>
              </w:rPr>
            </w:pPr>
          </w:p>
        </w:tc>
      </w:tr>
      <w:tr w:rsidR="005240CF" w:rsidRPr="003B7222" w14:paraId="61B5AA2E" w14:textId="77777777" w:rsidTr="00AF2961">
        <w:tc>
          <w:tcPr>
            <w:tcW w:w="573" w:type="pct"/>
          </w:tcPr>
          <w:p w14:paraId="59F89B98" w14:textId="77777777" w:rsidR="005240CF" w:rsidRPr="003B7222" w:rsidRDefault="005240CF" w:rsidP="00AF2961">
            <w:pPr>
              <w:rPr>
                <w:rFonts w:ascii="Century Gothic" w:hAnsi="Century Gothic" w:cstheme="majorHAnsi"/>
                <w:sz w:val="20"/>
                <w:szCs w:val="20"/>
              </w:rPr>
            </w:pPr>
          </w:p>
        </w:tc>
        <w:tc>
          <w:tcPr>
            <w:tcW w:w="817" w:type="pct"/>
          </w:tcPr>
          <w:p w14:paraId="3176015E" w14:textId="77777777" w:rsidR="005240CF" w:rsidRPr="003B7222" w:rsidRDefault="005240CF" w:rsidP="00AF2961">
            <w:pPr>
              <w:rPr>
                <w:rFonts w:ascii="Century Gothic" w:hAnsi="Century Gothic" w:cstheme="majorHAnsi"/>
                <w:sz w:val="20"/>
                <w:szCs w:val="20"/>
              </w:rPr>
            </w:pPr>
          </w:p>
        </w:tc>
        <w:tc>
          <w:tcPr>
            <w:tcW w:w="2665" w:type="pct"/>
          </w:tcPr>
          <w:p w14:paraId="171F4340" w14:textId="6433F231" w:rsidR="005240CF" w:rsidRPr="003B7222" w:rsidRDefault="00593632" w:rsidP="00AF2961">
            <w:pPr>
              <w:rPr>
                <w:rFonts w:ascii="Century Gothic" w:hAnsi="Century Gothic" w:cstheme="majorHAnsi"/>
                <w:sz w:val="20"/>
                <w:szCs w:val="20"/>
              </w:rPr>
            </w:pPr>
            <w:r>
              <w:rPr>
                <w:rFonts w:ascii="Century Gothic" w:hAnsi="Century Gothic" w:cstheme="majorHAnsi"/>
                <w:sz w:val="20"/>
                <w:szCs w:val="20"/>
              </w:rPr>
              <w:t>Re</w:t>
            </w:r>
            <w:r w:rsidR="00AF1DC1">
              <w:rPr>
                <w:rFonts w:ascii="Century Gothic" w:hAnsi="Century Gothic" w:cstheme="majorHAnsi"/>
                <w:sz w:val="20"/>
                <w:szCs w:val="20"/>
              </w:rPr>
              <w:t>levance to theme</w:t>
            </w:r>
          </w:p>
        </w:tc>
        <w:tc>
          <w:tcPr>
            <w:tcW w:w="288" w:type="pct"/>
          </w:tcPr>
          <w:p w14:paraId="2563A865" w14:textId="6703B0F2" w:rsidR="005240CF" w:rsidRPr="003B7222" w:rsidRDefault="00AF1DC1" w:rsidP="00AF2961">
            <w:pPr>
              <w:jc w:val="right"/>
              <w:rPr>
                <w:rFonts w:ascii="Century Gothic" w:hAnsi="Century Gothic" w:cstheme="majorHAnsi"/>
                <w:sz w:val="20"/>
                <w:szCs w:val="20"/>
              </w:rPr>
            </w:pPr>
            <w:r>
              <w:rPr>
                <w:rFonts w:ascii="Century Gothic" w:hAnsi="Century Gothic" w:cstheme="majorHAnsi"/>
                <w:sz w:val="20"/>
                <w:szCs w:val="20"/>
              </w:rPr>
              <w:t>20</w:t>
            </w:r>
          </w:p>
        </w:tc>
        <w:tc>
          <w:tcPr>
            <w:tcW w:w="657" w:type="pct"/>
          </w:tcPr>
          <w:p w14:paraId="7B4002BB" w14:textId="77777777" w:rsidR="005240CF" w:rsidRPr="003B7222" w:rsidRDefault="005240CF" w:rsidP="00AF2961">
            <w:pPr>
              <w:rPr>
                <w:rFonts w:ascii="Century Gothic" w:hAnsi="Century Gothic" w:cstheme="majorHAnsi"/>
                <w:sz w:val="20"/>
                <w:szCs w:val="20"/>
              </w:rPr>
            </w:pPr>
          </w:p>
        </w:tc>
      </w:tr>
      <w:tr w:rsidR="005240CF" w:rsidRPr="003B7222" w14:paraId="4AEAD438" w14:textId="77777777" w:rsidTr="00AF2961">
        <w:tc>
          <w:tcPr>
            <w:tcW w:w="573" w:type="pct"/>
          </w:tcPr>
          <w:p w14:paraId="114E966F" w14:textId="77777777" w:rsidR="005240CF" w:rsidRPr="003B7222" w:rsidRDefault="005240CF" w:rsidP="00AF2961">
            <w:pPr>
              <w:rPr>
                <w:rFonts w:ascii="Century Gothic" w:hAnsi="Century Gothic" w:cstheme="majorHAnsi"/>
                <w:sz w:val="20"/>
                <w:szCs w:val="20"/>
              </w:rPr>
            </w:pPr>
          </w:p>
        </w:tc>
        <w:tc>
          <w:tcPr>
            <w:tcW w:w="817" w:type="pct"/>
          </w:tcPr>
          <w:p w14:paraId="0EEDCD22" w14:textId="77777777" w:rsidR="005240CF" w:rsidRPr="003B7222" w:rsidRDefault="005240CF" w:rsidP="00AF2961">
            <w:pPr>
              <w:rPr>
                <w:rFonts w:ascii="Century Gothic" w:hAnsi="Century Gothic" w:cstheme="majorHAnsi"/>
                <w:sz w:val="20"/>
                <w:szCs w:val="20"/>
              </w:rPr>
            </w:pPr>
          </w:p>
        </w:tc>
        <w:tc>
          <w:tcPr>
            <w:tcW w:w="2665" w:type="pct"/>
          </w:tcPr>
          <w:p w14:paraId="53E35CA7" w14:textId="15BAE20E" w:rsidR="005240CF" w:rsidRPr="003B7222" w:rsidRDefault="00AF1DC1" w:rsidP="00AF2961">
            <w:pPr>
              <w:rPr>
                <w:rFonts w:ascii="Century Gothic" w:hAnsi="Century Gothic" w:cstheme="majorHAnsi"/>
                <w:sz w:val="20"/>
                <w:szCs w:val="20"/>
              </w:rPr>
            </w:pPr>
            <w:r>
              <w:rPr>
                <w:rFonts w:ascii="Century Gothic" w:hAnsi="Century Gothic" w:cstheme="majorHAnsi"/>
                <w:sz w:val="20"/>
                <w:szCs w:val="20"/>
              </w:rPr>
              <w:t>Variety of Materials Used</w:t>
            </w:r>
          </w:p>
        </w:tc>
        <w:tc>
          <w:tcPr>
            <w:tcW w:w="288" w:type="pct"/>
          </w:tcPr>
          <w:p w14:paraId="54666190" w14:textId="12A83AA4" w:rsidR="005240CF" w:rsidRPr="003B7222" w:rsidRDefault="00AF1DC1" w:rsidP="00AF2961">
            <w:pPr>
              <w:jc w:val="right"/>
              <w:rPr>
                <w:rFonts w:ascii="Century Gothic" w:hAnsi="Century Gothic" w:cstheme="majorHAnsi"/>
                <w:sz w:val="20"/>
                <w:szCs w:val="20"/>
              </w:rPr>
            </w:pPr>
            <w:r>
              <w:rPr>
                <w:rFonts w:ascii="Century Gothic" w:hAnsi="Century Gothic" w:cstheme="majorHAnsi"/>
                <w:sz w:val="20"/>
                <w:szCs w:val="20"/>
              </w:rPr>
              <w:t>20</w:t>
            </w:r>
          </w:p>
        </w:tc>
        <w:tc>
          <w:tcPr>
            <w:tcW w:w="657" w:type="pct"/>
          </w:tcPr>
          <w:p w14:paraId="76B9A48E" w14:textId="77777777" w:rsidR="005240CF" w:rsidRPr="003B7222" w:rsidRDefault="005240CF" w:rsidP="00AF2961">
            <w:pPr>
              <w:rPr>
                <w:rFonts w:ascii="Century Gothic" w:hAnsi="Century Gothic" w:cstheme="majorHAnsi"/>
                <w:sz w:val="20"/>
                <w:szCs w:val="20"/>
              </w:rPr>
            </w:pPr>
          </w:p>
        </w:tc>
      </w:tr>
      <w:tr w:rsidR="005240CF" w:rsidRPr="003B7222" w14:paraId="672E9F05" w14:textId="77777777" w:rsidTr="00AF2961">
        <w:tc>
          <w:tcPr>
            <w:tcW w:w="573" w:type="pct"/>
          </w:tcPr>
          <w:p w14:paraId="2DDC5345" w14:textId="77777777" w:rsidR="005240CF" w:rsidRPr="003B7222" w:rsidRDefault="005240CF" w:rsidP="00AF2961">
            <w:pPr>
              <w:rPr>
                <w:rFonts w:ascii="Century Gothic" w:hAnsi="Century Gothic" w:cstheme="majorHAnsi"/>
                <w:sz w:val="20"/>
                <w:szCs w:val="20"/>
              </w:rPr>
            </w:pPr>
          </w:p>
        </w:tc>
        <w:tc>
          <w:tcPr>
            <w:tcW w:w="817" w:type="pct"/>
          </w:tcPr>
          <w:p w14:paraId="78733942" w14:textId="77777777" w:rsidR="005240CF" w:rsidRPr="003B7222" w:rsidRDefault="005240CF" w:rsidP="00AF2961">
            <w:pPr>
              <w:rPr>
                <w:rFonts w:ascii="Century Gothic" w:hAnsi="Century Gothic" w:cstheme="majorHAnsi"/>
                <w:sz w:val="20"/>
                <w:szCs w:val="20"/>
              </w:rPr>
            </w:pPr>
          </w:p>
        </w:tc>
        <w:tc>
          <w:tcPr>
            <w:tcW w:w="2665" w:type="pct"/>
          </w:tcPr>
          <w:p w14:paraId="776885D8" w14:textId="1BD3A7CC" w:rsidR="005240CF" w:rsidRPr="003B7222" w:rsidRDefault="00AF1DC1" w:rsidP="00AF2961">
            <w:pPr>
              <w:rPr>
                <w:rFonts w:ascii="Century Gothic" w:hAnsi="Century Gothic" w:cstheme="majorHAnsi"/>
                <w:sz w:val="20"/>
                <w:szCs w:val="20"/>
              </w:rPr>
            </w:pPr>
            <w:r>
              <w:rPr>
                <w:rFonts w:ascii="Century Gothic" w:hAnsi="Century Gothic" w:cstheme="majorHAnsi"/>
                <w:sz w:val="20"/>
                <w:szCs w:val="20"/>
              </w:rPr>
              <w:t>Teamwork</w:t>
            </w:r>
          </w:p>
        </w:tc>
        <w:tc>
          <w:tcPr>
            <w:tcW w:w="288" w:type="pct"/>
          </w:tcPr>
          <w:p w14:paraId="7FE3ACD2" w14:textId="29D1053E" w:rsidR="005240CF" w:rsidRPr="003B7222" w:rsidRDefault="00AF1DC1" w:rsidP="00AF2961">
            <w:pPr>
              <w:jc w:val="right"/>
              <w:rPr>
                <w:rFonts w:ascii="Century Gothic" w:hAnsi="Century Gothic" w:cstheme="majorHAnsi"/>
                <w:sz w:val="20"/>
                <w:szCs w:val="20"/>
              </w:rPr>
            </w:pPr>
            <w:r>
              <w:rPr>
                <w:rFonts w:ascii="Century Gothic" w:hAnsi="Century Gothic" w:cstheme="majorHAnsi"/>
                <w:sz w:val="20"/>
                <w:szCs w:val="20"/>
              </w:rPr>
              <w:t>20</w:t>
            </w:r>
          </w:p>
        </w:tc>
        <w:tc>
          <w:tcPr>
            <w:tcW w:w="657" w:type="pct"/>
          </w:tcPr>
          <w:p w14:paraId="5C69F025" w14:textId="77777777" w:rsidR="005240CF" w:rsidRPr="003B7222" w:rsidRDefault="005240CF" w:rsidP="00AF2961">
            <w:pPr>
              <w:rPr>
                <w:rFonts w:ascii="Century Gothic" w:hAnsi="Century Gothic" w:cstheme="majorHAnsi"/>
                <w:sz w:val="20"/>
                <w:szCs w:val="20"/>
              </w:rPr>
            </w:pPr>
          </w:p>
        </w:tc>
      </w:tr>
      <w:tr w:rsidR="005240CF" w:rsidRPr="003B7222" w14:paraId="69E5CE88" w14:textId="77777777" w:rsidTr="00AF2961">
        <w:trPr>
          <w:trHeight w:val="93"/>
        </w:trPr>
        <w:tc>
          <w:tcPr>
            <w:tcW w:w="573" w:type="pct"/>
          </w:tcPr>
          <w:p w14:paraId="6975C037" w14:textId="77777777" w:rsidR="005240CF" w:rsidRPr="003B7222" w:rsidRDefault="005240CF" w:rsidP="00AF2961">
            <w:pPr>
              <w:rPr>
                <w:rFonts w:ascii="Century Gothic" w:hAnsi="Century Gothic" w:cstheme="majorHAnsi"/>
                <w:sz w:val="20"/>
                <w:szCs w:val="20"/>
              </w:rPr>
            </w:pPr>
          </w:p>
        </w:tc>
        <w:tc>
          <w:tcPr>
            <w:tcW w:w="817" w:type="pct"/>
          </w:tcPr>
          <w:p w14:paraId="655BDABD" w14:textId="77777777" w:rsidR="005240CF" w:rsidRPr="003B7222" w:rsidRDefault="005240CF" w:rsidP="00AF2961">
            <w:pPr>
              <w:rPr>
                <w:rFonts w:ascii="Century Gothic" w:hAnsi="Century Gothic" w:cstheme="majorHAnsi"/>
                <w:sz w:val="20"/>
                <w:szCs w:val="20"/>
              </w:rPr>
            </w:pPr>
          </w:p>
        </w:tc>
        <w:tc>
          <w:tcPr>
            <w:tcW w:w="2665" w:type="pct"/>
            <w:tcBorders>
              <w:top w:val="single" w:sz="12" w:space="0" w:color="auto"/>
              <w:bottom w:val="single" w:sz="12" w:space="0" w:color="auto"/>
            </w:tcBorders>
          </w:tcPr>
          <w:p w14:paraId="0FE37FEC" w14:textId="77777777" w:rsidR="005240CF" w:rsidRPr="003B7222" w:rsidRDefault="005240CF" w:rsidP="00AF2961">
            <w:pPr>
              <w:rPr>
                <w:rFonts w:ascii="Century Gothic" w:hAnsi="Century Gothic" w:cstheme="majorHAnsi"/>
                <w:b/>
                <w:sz w:val="20"/>
                <w:szCs w:val="20"/>
              </w:rPr>
            </w:pPr>
            <w:r w:rsidRPr="003B7222">
              <w:rPr>
                <w:rFonts w:ascii="Century Gothic" w:hAnsi="Century Gothic" w:cstheme="majorHAnsi"/>
                <w:b/>
                <w:sz w:val="20"/>
                <w:szCs w:val="20"/>
              </w:rPr>
              <w:t>Total (Maximum)</w:t>
            </w:r>
          </w:p>
        </w:tc>
        <w:tc>
          <w:tcPr>
            <w:tcW w:w="288" w:type="pct"/>
            <w:tcBorders>
              <w:top w:val="single" w:sz="12" w:space="0" w:color="auto"/>
              <w:bottom w:val="single" w:sz="12" w:space="0" w:color="auto"/>
            </w:tcBorders>
          </w:tcPr>
          <w:p w14:paraId="25AF2C7F" w14:textId="77777777" w:rsidR="005240CF" w:rsidRPr="003B7222" w:rsidRDefault="005240CF" w:rsidP="00AF2961">
            <w:pPr>
              <w:jc w:val="right"/>
              <w:rPr>
                <w:rFonts w:ascii="Century Gothic" w:hAnsi="Century Gothic" w:cstheme="majorHAnsi"/>
                <w:b/>
                <w:sz w:val="20"/>
                <w:szCs w:val="20"/>
              </w:rPr>
            </w:pPr>
            <w:r w:rsidRPr="003B7222">
              <w:rPr>
                <w:rFonts w:ascii="Century Gothic" w:hAnsi="Century Gothic" w:cstheme="majorHAnsi"/>
                <w:b/>
                <w:sz w:val="20"/>
                <w:szCs w:val="20"/>
              </w:rPr>
              <w:t>100</w:t>
            </w:r>
          </w:p>
        </w:tc>
        <w:tc>
          <w:tcPr>
            <w:tcW w:w="657" w:type="pct"/>
          </w:tcPr>
          <w:p w14:paraId="4C4ABA9C" w14:textId="77777777" w:rsidR="005240CF" w:rsidRPr="003B7222" w:rsidRDefault="005240CF" w:rsidP="00AF2961">
            <w:pPr>
              <w:rPr>
                <w:rFonts w:ascii="Century Gothic" w:hAnsi="Century Gothic" w:cstheme="majorHAnsi"/>
                <w:sz w:val="20"/>
                <w:szCs w:val="20"/>
              </w:rPr>
            </w:pPr>
          </w:p>
        </w:tc>
      </w:tr>
      <w:tr w:rsidR="005240CF" w:rsidRPr="003B7222" w14:paraId="7C7607A1" w14:textId="77777777" w:rsidTr="00AF2961">
        <w:tblPrEx>
          <w:tblCellMar>
            <w:bottom w:w="57" w:type="dxa"/>
          </w:tblCellMar>
        </w:tblPrEx>
        <w:tc>
          <w:tcPr>
            <w:tcW w:w="573" w:type="pct"/>
          </w:tcPr>
          <w:p w14:paraId="30312BC5" w14:textId="77777777" w:rsidR="005240CF" w:rsidRPr="003B7222" w:rsidRDefault="005240CF" w:rsidP="00AF2961">
            <w:pPr>
              <w:rPr>
                <w:rFonts w:ascii="Century Gothic" w:hAnsi="Century Gothic" w:cstheme="majorHAnsi"/>
                <w:sz w:val="20"/>
                <w:szCs w:val="20"/>
              </w:rPr>
            </w:pPr>
          </w:p>
        </w:tc>
        <w:tc>
          <w:tcPr>
            <w:tcW w:w="4427" w:type="pct"/>
            <w:gridSpan w:val="4"/>
          </w:tcPr>
          <w:p w14:paraId="696901C6" w14:textId="77777777" w:rsidR="005240CF" w:rsidRPr="003B7222" w:rsidRDefault="005240CF" w:rsidP="00AF2961">
            <w:pPr>
              <w:jc w:val="both"/>
              <w:rPr>
                <w:rFonts w:ascii="Century Gothic" w:hAnsi="Century Gothic" w:cstheme="majorHAnsi"/>
                <w:sz w:val="20"/>
                <w:szCs w:val="20"/>
              </w:rPr>
            </w:pPr>
          </w:p>
        </w:tc>
      </w:tr>
      <w:tr w:rsidR="005240CF" w:rsidRPr="003B7222" w14:paraId="779A71DB" w14:textId="77777777" w:rsidTr="00AF2961">
        <w:tblPrEx>
          <w:tblCellMar>
            <w:bottom w:w="57" w:type="dxa"/>
          </w:tblCellMar>
        </w:tblPrEx>
        <w:tc>
          <w:tcPr>
            <w:tcW w:w="573" w:type="pct"/>
          </w:tcPr>
          <w:p w14:paraId="570FB19C" w14:textId="77777777" w:rsidR="005240CF" w:rsidRPr="003B7222" w:rsidRDefault="005240CF" w:rsidP="00AF2961">
            <w:pPr>
              <w:rPr>
                <w:rFonts w:ascii="Century Gothic" w:hAnsi="Century Gothic" w:cstheme="majorHAnsi"/>
                <w:sz w:val="20"/>
                <w:szCs w:val="20"/>
              </w:rPr>
            </w:pPr>
            <w:r w:rsidRPr="003B7222">
              <w:rPr>
                <w:rFonts w:ascii="Century Gothic" w:hAnsi="Century Gothic" w:cstheme="majorHAnsi"/>
                <w:sz w:val="20"/>
                <w:szCs w:val="20"/>
              </w:rPr>
              <w:t>Marks:</w:t>
            </w:r>
          </w:p>
        </w:tc>
        <w:tc>
          <w:tcPr>
            <w:tcW w:w="4427" w:type="pct"/>
            <w:gridSpan w:val="4"/>
          </w:tcPr>
          <w:p w14:paraId="101D8CE9" w14:textId="77777777" w:rsidR="005240CF" w:rsidRPr="00DF6C68" w:rsidRDefault="005240CF" w:rsidP="00AF2961">
            <w:pPr>
              <w:jc w:val="both"/>
              <w:rPr>
                <w:rFonts w:ascii="Century Gothic" w:hAnsi="Century Gothic" w:cstheme="majorHAnsi"/>
                <w:sz w:val="20"/>
                <w:szCs w:val="20"/>
                <w:highlight w:val="yellow"/>
              </w:rPr>
            </w:pPr>
            <w:r w:rsidRPr="00DF6C68">
              <w:rPr>
                <w:rFonts w:ascii="Century Gothic" w:hAnsi="Century Gothic" w:cstheme="majorHAnsi"/>
                <w:sz w:val="20"/>
                <w:szCs w:val="20"/>
                <w:highlight w:val="yellow"/>
              </w:rPr>
              <w:t>Max 100 towards the Show Championship Cup.</w:t>
            </w:r>
          </w:p>
          <w:p w14:paraId="58B374F3" w14:textId="5D92E199" w:rsidR="005240CF" w:rsidRPr="003B7222" w:rsidRDefault="005240CF" w:rsidP="00AF2961">
            <w:pPr>
              <w:jc w:val="both"/>
              <w:rPr>
                <w:rFonts w:ascii="Century Gothic" w:hAnsi="Century Gothic" w:cstheme="majorHAnsi"/>
                <w:sz w:val="20"/>
                <w:szCs w:val="20"/>
              </w:rPr>
            </w:pPr>
            <w:r w:rsidRPr="00DF6C68">
              <w:rPr>
                <w:rFonts w:ascii="Century Gothic" w:hAnsi="Century Gothic"/>
                <w:sz w:val="20"/>
                <w:szCs w:val="20"/>
                <w:highlight w:val="yellow"/>
              </w:rPr>
              <w:t>Max 100 towards the Afternoon Events Cup.</w:t>
            </w:r>
            <w:r w:rsidR="00DF6C68">
              <w:rPr>
                <w:rFonts w:ascii="Century Gothic" w:hAnsi="Century Gothic"/>
                <w:sz w:val="20"/>
                <w:szCs w:val="20"/>
              </w:rPr>
              <w:t xml:space="preserve"> </w:t>
            </w:r>
          </w:p>
        </w:tc>
      </w:tr>
    </w:tbl>
    <w:p w14:paraId="615A7F30" w14:textId="77777777" w:rsidR="005240CF" w:rsidRDefault="005240CF" w:rsidP="003318F0">
      <w:pPr>
        <w:pStyle w:val="Heading1"/>
        <w:sectPr w:rsidR="005240CF" w:rsidSect="004A095A">
          <w:pgSz w:w="11901" w:h="16817" w:code="9"/>
          <w:pgMar w:top="851" w:right="851" w:bottom="851" w:left="851" w:header="113" w:footer="113" w:gutter="397"/>
          <w:paperSrc w:first="101" w:other="101"/>
          <w:cols w:space="708"/>
          <w:docGrid w:linePitch="360"/>
        </w:sectPr>
      </w:pPr>
    </w:p>
    <w:p w14:paraId="01123838" w14:textId="4934DDEF" w:rsidR="005240CF" w:rsidRPr="003B7222" w:rsidRDefault="000D2A9D" w:rsidP="005240CF">
      <w:pPr>
        <w:pStyle w:val="Heading1"/>
      </w:pPr>
      <w:bookmarkStart w:id="132" w:name="_Toc129000451"/>
      <w:r w:rsidRPr="00DF6C68">
        <w:rPr>
          <w:highlight w:val="green"/>
        </w:rPr>
        <w:lastRenderedPageBreak/>
        <w:t>Fruit and Vegetable Animal</w:t>
      </w:r>
      <w:bookmarkEnd w:id="132"/>
    </w:p>
    <w:p w14:paraId="33036E9F" w14:textId="097390CA" w:rsidR="005240CF" w:rsidRPr="003B7222" w:rsidRDefault="005240CF" w:rsidP="005240CF">
      <w:pPr>
        <w:pStyle w:val="Heading3"/>
      </w:pPr>
      <w:r w:rsidRPr="003B7222">
        <w:t xml:space="preserve">Competition Number: </w:t>
      </w:r>
      <w:r w:rsidR="00291B84">
        <w:t>55</w:t>
      </w:r>
    </w:p>
    <w:p w14:paraId="25B79F09" w14:textId="77777777" w:rsidR="005240CF" w:rsidRPr="003B7222" w:rsidRDefault="005240CF" w:rsidP="005240CF">
      <w:pPr>
        <w:pStyle w:val="Heading1"/>
      </w:pPr>
    </w:p>
    <w:tbl>
      <w:tblPr>
        <w:tblW w:w="5000" w:type="pct"/>
        <w:tblCellMar>
          <w:bottom w:w="57" w:type="dxa"/>
        </w:tblCellMar>
        <w:tblLook w:val="01E0" w:firstRow="1" w:lastRow="1" w:firstColumn="1" w:lastColumn="1" w:noHBand="0" w:noVBand="0"/>
      </w:tblPr>
      <w:tblGrid>
        <w:gridCol w:w="990"/>
        <w:gridCol w:w="9028"/>
      </w:tblGrid>
      <w:tr w:rsidR="005240CF" w:rsidRPr="003B7222" w14:paraId="708B1F74" w14:textId="77777777" w:rsidTr="00AF2961">
        <w:tc>
          <w:tcPr>
            <w:tcW w:w="494" w:type="pct"/>
          </w:tcPr>
          <w:p w14:paraId="105CD003" w14:textId="77777777" w:rsidR="005240CF" w:rsidRPr="003B7222" w:rsidRDefault="005240CF" w:rsidP="00AF2961">
            <w:pPr>
              <w:jc w:val="both"/>
              <w:rPr>
                <w:rFonts w:ascii="Century Gothic" w:hAnsi="Century Gothic" w:cs="Arial"/>
                <w:bCs/>
                <w:sz w:val="20"/>
                <w:szCs w:val="20"/>
              </w:rPr>
            </w:pPr>
            <w:r w:rsidRPr="003B7222">
              <w:rPr>
                <w:rFonts w:ascii="Century Gothic" w:hAnsi="Century Gothic" w:cs="Arial"/>
                <w:bCs/>
                <w:sz w:val="20"/>
                <w:szCs w:val="20"/>
              </w:rPr>
              <w:t>Time:</w:t>
            </w:r>
          </w:p>
        </w:tc>
        <w:tc>
          <w:tcPr>
            <w:tcW w:w="4506" w:type="pct"/>
          </w:tcPr>
          <w:p w14:paraId="53A4B39B" w14:textId="4D71E02F" w:rsidR="005240CF" w:rsidRPr="003B7222" w:rsidRDefault="00D369B7" w:rsidP="00AF2961">
            <w:pPr>
              <w:jc w:val="both"/>
              <w:rPr>
                <w:rFonts w:ascii="Century Gothic" w:hAnsi="Century Gothic" w:cs="Arial"/>
                <w:bCs/>
                <w:sz w:val="20"/>
                <w:szCs w:val="20"/>
              </w:rPr>
            </w:pPr>
            <w:r w:rsidRPr="00E1565F">
              <w:rPr>
                <w:rFonts w:ascii="Century Gothic" w:hAnsi="Century Gothic"/>
                <w:sz w:val="20"/>
                <w:szCs w:val="20"/>
              </w:rPr>
              <w:t>Booking in 09:00 hrs ready for 09.30 hrs</w:t>
            </w:r>
          </w:p>
        </w:tc>
      </w:tr>
      <w:tr w:rsidR="005240CF" w:rsidRPr="003B7222" w14:paraId="13396BB1" w14:textId="77777777" w:rsidTr="00AF2961">
        <w:tc>
          <w:tcPr>
            <w:tcW w:w="494" w:type="pct"/>
          </w:tcPr>
          <w:p w14:paraId="24429B14" w14:textId="77777777" w:rsidR="005240CF" w:rsidRPr="003B7222" w:rsidRDefault="005240CF" w:rsidP="00AF2961">
            <w:pPr>
              <w:jc w:val="both"/>
              <w:rPr>
                <w:rFonts w:ascii="Century Gothic" w:hAnsi="Century Gothic" w:cs="Arial"/>
                <w:bCs/>
                <w:sz w:val="20"/>
                <w:szCs w:val="20"/>
              </w:rPr>
            </w:pPr>
          </w:p>
        </w:tc>
        <w:tc>
          <w:tcPr>
            <w:tcW w:w="4506" w:type="pct"/>
          </w:tcPr>
          <w:p w14:paraId="2A442482" w14:textId="77777777" w:rsidR="005240CF" w:rsidRPr="003B7222" w:rsidRDefault="005240CF" w:rsidP="00AF2961">
            <w:pPr>
              <w:jc w:val="both"/>
              <w:rPr>
                <w:rFonts w:ascii="Century Gothic" w:hAnsi="Century Gothic" w:cs="Arial"/>
                <w:sz w:val="20"/>
                <w:szCs w:val="20"/>
              </w:rPr>
            </w:pPr>
          </w:p>
        </w:tc>
      </w:tr>
      <w:tr w:rsidR="00D369B7" w:rsidRPr="003B7222" w14:paraId="29B6AF1C" w14:textId="77777777" w:rsidTr="00AF2961">
        <w:tc>
          <w:tcPr>
            <w:tcW w:w="494" w:type="pct"/>
          </w:tcPr>
          <w:p w14:paraId="1CE51E53" w14:textId="77777777" w:rsidR="00D369B7" w:rsidRPr="003B7222" w:rsidRDefault="00D369B7" w:rsidP="00D369B7">
            <w:pPr>
              <w:jc w:val="both"/>
              <w:rPr>
                <w:rFonts w:ascii="Century Gothic" w:hAnsi="Century Gothic" w:cs="Arial"/>
                <w:bCs/>
                <w:sz w:val="20"/>
                <w:szCs w:val="20"/>
              </w:rPr>
            </w:pPr>
            <w:r w:rsidRPr="003B7222">
              <w:rPr>
                <w:rFonts w:ascii="Century Gothic" w:hAnsi="Century Gothic" w:cs="Arial"/>
                <w:bCs/>
                <w:sz w:val="20"/>
                <w:szCs w:val="20"/>
              </w:rPr>
              <w:t>Entries:</w:t>
            </w:r>
          </w:p>
        </w:tc>
        <w:tc>
          <w:tcPr>
            <w:tcW w:w="4506" w:type="pct"/>
          </w:tcPr>
          <w:p w14:paraId="7F5336AD" w14:textId="3C1A863C" w:rsidR="00D369B7" w:rsidRPr="001B7BA8" w:rsidRDefault="00D369B7" w:rsidP="00D369B7">
            <w:pPr>
              <w:jc w:val="both"/>
              <w:rPr>
                <w:rFonts w:ascii="Century Gothic" w:hAnsi="Century Gothic"/>
                <w:sz w:val="20"/>
                <w:szCs w:val="20"/>
              </w:rPr>
            </w:pPr>
            <w:r w:rsidRPr="001B7BA8">
              <w:rPr>
                <w:rFonts w:ascii="Century Gothic" w:hAnsi="Century Gothic"/>
                <w:sz w:val="20"/>
                <w:szCs w:val="20"/>
              </w:rPr>
              <w:t xml:space="preserve">Competition is open to </w:t>
            </w:r>
            <w:r w:rsidRPr="001B7BA8">
              <w:rPr>
                <w:rFonts w:ascii="Century Gothic" w:hAnsi="Century Gothic"/>
                <w:b/>
                <w:sz w:val="20"/>
                <w:szCs w:val="20"/>
                <w:u w:val="single"/>
              </w:rPr>
              <w:t>one</w:t>
            </w:r>
            <w:r>
              <w:rPr>
                <w:rFonts w:ascii="Century Gothic" w:hAnsi="Century Gothic"/>
                <w:b/>
                <w:sz w:val="20"/>
                <w:szCs w:val="20"/>
                <w:u w:val="single"/>
              </w:rPr>
              <w:t xml:space="preserve"> member</w:t>
            </w:r>
            <w:r w:rsidRPr="001B7BA8">
              <w:rPr>
                <w:rFonts w:ascii="Century Gothic" w:hAnsi="Century Gothic"/>
                <w:sz w:val="20"/>
                <w:szCs w:val="20"/>
              </w:rPr>
              <w:t xml:space="preserve"> per Club in the County.  </w:t>
            </w:r>
          </w:p>
          <w:p w14:paraId="3665970A" w14:textId="1A8D09D8" w:rsidR="00D369B7" w:rsidRPr="001B7BA8" w:rsidRDefault="00D369B7" w:rsidP="00D369B7">
            <w:pPr>
              <w:jc w:val="both"/>
              <w:rPr>
                <w:rFonts w:ascii="Century Gothic" w:hAnsi="Century Gothic"/>
                <w:sz w:val="20"/>
                <w:szCs w:val="20"/>
              </w:rPr>
            </w:pPr>
            <w:r w:rsidRPr="001B7BA8">
              <w:rPr>
                <w:rFonts w:ascii="Century Gothic" w:hAnsi="Century Gothic"/>
                <w:sz w:val="20"/>
                <w:szCs w:val="20"/>
              </w:rPr>
              <w:t xml:space="preserve">Competitors must be </w:t>
            </w:r>
            <w:r w:rsidRPr="001B7BA8">
              <w:rPr>
                <w:rFonts w:ascii="Century Gothic" w:hAnsi="Century Gothic"/>
                <w:b/>
                <w:sz w:val="20"/>
                <w:szCs w:val="20"/>
              </w:rPr>
              <w:t xml:space="preserve">aged </w:t>
            </w:r>
            <w:r w:rsidR="005D3302">
              <w:rPr>
                <w:rFonts w:ascii="Century Gothic" w:hAnsi="Century Gothic"/>
                <w:b/>
                <w:sz w:val="20"/>
                <w:szCs w:val="20"/>
              </w:rPr>
              <w:t>16</w:t>
            </w:r>
            <w:r w:rsidRPr="001B7BA8">
              <w:rPr>
                <w:rFonts w:ascii="Century Gothic" w:hAnsi="Century Gothic"/>
                <w:b/>
                <w:sz w:val="20"/>
                <w:szCs w:val="20"/>
              </w:rPr>
              <w:t xml:space="preserve"> and under on 1st September 202</w:t>
            </w:r>
            <w:r w:rsidR="00262571">
              <w:rPr>
                <w:rFonts w:ascii="Century Gothic" w:hAnsi="Century Gothic"/>
                <w:b/>
                <w:sz w:val="20"/>
                <w:szCs w:val="20"/>
              </w:rPr>
              <w:t>3</w:t>
            </w:r>
            <w:r w:rsidRPr="001B7BA8">
              <w:rPr>
                <w:rFonts w:ascii="Century Gothic" w:hAnsi="Century Gothic"/>
                <w:sz w:val="20"/>
                <w:szCs w:val="20"/>
              </w:rPr>
              <w:t xml:space="preserve">.  </w:t>
            </w:r>
          </w:p>
          <w:p w14:paraId="27776050" w14:textId="72602EC6" w:rsidR="00D369B7" w:rsidRPr="00D369B7" w:rsidRDefault="00D369B7" w:rsidP="00D369B7">
            <w:pPr>
              <w:jc w:val="both"/>
              <w:rPr>
                <w:rFonts w:ascii="Century Gothic" w:hAnsi="Century Gothic" w:cstheme="minorHAnsi"/>
                <w:bCs/>
                <w:sz w:val="20"/>
                <w:szCs w:val="20"/>
              </w:rPr>
            </w:pPr>
            <w:r w:rsidRPr="00D369B7">
              <w:rPr>
                <w:rFonts w:ascii="Century Gothic" w:hAnsi="Century Gothic"/>
                <w:b/>
                <w:sz w:val="20"/>
                <w:szCs w:val="20"/>
              </w:rPr>
              <w:t>Competitors will be required to show their current membership cards when booking in</w:t>
            </w:r>
            <w:r w:rsidRPr="00D369B7">
              <w:rPr>
                <w:rFonts w:ascii="Century Gothic" w:hAnsi="Century Gothic"/>
                <w:sz w:val="20"/>
                <w:szCs w:val="20"/>
              </w:rPr>
              <w:t>.</w:t>
            </w:r>
          </w:p>
        </w:tc>
      </w:tr>
      <w:tr w:rsidR="00D369B7" w:rsidRPr="003B7222" w14:paraId="2307B107" w14:textId="77777777" w:rsidTr="00AF2961">
        <w:tc>
          <w:tcPr>
            <w:tcW w:w="494" w:type="pct"/>
          </w:tcPr>
          <w:p w14:paraId="60689B0A" w14:textId="77777777" w:rsidR="00D369B7" w:rsidRPr="003B7222" w:rsidRDefault="00D369B7" w:rsidP="00D369B7">
            <w:pPr>
              <w:jc w:val="both"/>
              <w:rPr>
                <w:rFonts w:ascii="Century Gothic" w:hAnsi="Century Gothic" w:cs="Arial"/>
                <w:bCs/>
                <w:sz w:val="20"/>
                <w:szCs w:val="20"/>
              </w:rPr>
            </w:pPr>
            <w:r w:rsidRPr="003B7222">
              <w:rPr>
                <w:rFonts w:ascii="Century Gothic" w:hAnsi="Century Gothic" w:cs="Arial"/>
                <w:bCs/>
                <w:sz w:val="20"/>
                <w:szCs w:val="20"/>
              </w:rPr>
              <w:t>Rules:</w:t>
            </w:r>
          </w:p>
        </w:tc>
        <w:tc>
          <w:tcPr>
            <w:tcW w:w="4506" w:type="pct"/>
          </w:tcPr>
          <w:p w14:paraId="2810AE9E" w14:textId="77777777" w:rsidR="00D369B7" w:rsidRPr="003B7222" w:rsidRDefault="00D369B7" w:rsidP="00D369B7">
            <w:pPr>
              <w:jc w:val="both"/>
              <w:rPr>
                <w:rFonts w:ascii="Century Gothic" w:hAnsi="Century Gothic" w:cs="Arial"/>
                <w:sz w:val="20"/>
                <w:szCs w:val="20"/>
              </w:rPr>
            </w:pPr>
          </w:p>
        </w:tc>
      </w:tr>
      <w:tr w:rsidR="00D369B7" w:rsidRPr="003B7222" w14:paraId="4CDB84E4" w14:textId="77777777" w:rsidTr="00AF2961">
        <w:tc>
          <w:tcPr>
            <w:tcW w:w="494" w:type="pct"/>
          </w:tcPr>
          <w:p w14:paraId="791F13E9"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1</w:t>
            </w:r>
          </w:p>
        </w:tc>
        <w:tc>
          <w:tcPr>
            <w:tcW w:w="4506" w:type="pct"/>
          </w:tcPr>
          <w:p w14:paraId="384BBE97" w14:textId="6AEF2F0D" w:rsidR="00D369B7" w:rsidRPr="00894110" w:rsidRDefault="00D369B7" w:rsidP="00D369B7">
            <w:pPr>
              <w:pStyle w:val="Default"/>
              <w:rPr>
                <w:rFonts w:cs="Arial"/>
                <w:b/>
                <w:bCs/>
                <w:color w:val="FF0000"/>
                <w:sz w:val="20"/>
                <w:szCs w:val="20"/>
              </w:rPr>
            </w:pPr>
            <w:r w:rsidRPr="003B7222">
              <w:rPr>
                <w:rFonts w:cstheme="minorHAnsi"/>
                <w:color w:val="auto"/>
                <w:sz w:val="20"/>
                <w:szCs w:val="20"/>
              </w:rPr>
              <w:t xml:space="preserve">Competitors </w:t>
            </w:r>
            <w:r>
              <w:rPr>
                <w:rFonts w:cstheme="minorHAnsi"/>
                <w:color w:val="auto"/>
                <w:sz w:val="20"/>
                <w:szCs w:val="20"/>
              </w:rPr>
              <w:t>are</w:t>
            </w:r>
            <w:r w:rsidRPr="003B7222">
              <w:rPr>
                <w:rFonts w:cstheme="minorHAnsi"/>
                <w:color w:val="auto"/>
                <w:sz w:val="20"/>
                <w:szCs w:val="20"/>
              </w:rPr>
              <w:t xml:space="preserve"> required to </w:t>
            </w:r>
            <w:r w:rsidR="00894110">
              <w:rPr>
                <w:rFonts w:cstheme="minorHAnsi"/>
                <w:color w:val="auto"/>
                <w:sz w:val="20"/>
                <w:szCs w:val="20"/>
              </w:rPr>
              <w:t xml:space="preserve">create an </w:t>
            </w:r>
            <w:r w:rsidR="00894110">
              <w:rPr>
                <w:rFonts w:cstheme="minorHAnsi"/>
                <w:b/>
                <w:bCs/>
                <w:color w:val="auto"/>
                <w:sz w:val="20"/>
                <w:szCs w:val="20"/>
              </w:rPr>
              <w:t>Animal made from fruit/vegetables.</w:t>
            </w:r>
          </w:p>
        </w:tc>
      </w:tr>
      <w:tr w:rsidR="00D369B7" w:rsidRPr="003B7222" w14:paraId="76695A6E" w14:textId="77777777" w:rsidTr="00AF2961">
        <w:tc>
          <w:tcPr>
            <w:tcW w:w="494" w:type="pct"/>
          </w:tcPr>
          <w:p w14:paraId="1C85F719"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2</w:t>
            </w:r>
          </w:p>
        </w:tc>
        <w:tc>
          <w:tcPr>
            <w:tcW w:w="4506" w:type="pct"/>
          </w:tcPr>
          <w:p w14:paraId="5A652C82" w14:textId="5DE223BE" w:rsidR="00D369B7" w:rsidRPr="003B7222" w:rsidRDefault="00894110" w:rsidP="00D369B7">
            <w:pPr>
              <w:pStyle w:val="Default"/>
              <w:rPr>
                <w:rFonts w:cs="Arial"/>
                <w:sz w:val="20"/>
                <w:szCs w:val="20"/>
              </w:rPr>
            </w:pPr>
            <w:r>
              <w:rPr>
                <w:rFonts w:cstheme="minorHAnsi"/>
                <w:color w:val="auto"/>
                <w:sz w:val="20"/>
                <w:szCs w:val="20"/>
              </w:rPr>
              <w:t>To be made prior to the competition day</w:t>
            </w:r>
            <w:r w:rsidR="00D369B7" w:rsidRPr="003B7222">
              <w:rPr>
                <w:rFonts w:cstheme="minorHAnsi"/>
                <w:color w:val="auto"/>
                <w:sz w:val="20"/>
                <w:szCs w:val="20"/>
              </w:rPr>
              <w:t>.</w:t>
            </w:r>
            <w:r w:rsidR="005921DA">
              <w:rPr>
                <w:rFonts w:cstheme="minorHAnsi"/>
                <w:color w:val="auto"/>
                <w:sz w:val="20"/>
                <w:szCs w:val="20"/>
              </w:rPr>
              <w:t xml:space="preserve"> Competitors are to use fruit </w:t>
            </w:r>
            <w:r w:rsidR="0081705E">
              <w:rPr>
                <w:rFonts w:cstheme="minorHAnsi"/>
                <w:color w:val="auto"/>
                <w:sz w:val="20"/>
                <w:szCs w:val="20"/>
              </w:rPr>
              <w:t>and/or vegetables to create their animal. Other materials can be used as adhesives</w:t>
            </w:r>
            <w:r w:rsidR="00176BB4">
              <w:rPr>
                <w:rFonts w:cstheme="minorHAnsi"/>
                <w:color w:val="auto"/>
                <w:sz w:val="20"/>
                <w:szCs w:val="20"/>
              </w:rPr>
              <w:t xml:space="preserve"> (such as toothpicks/glue/etc) but should NOT feature prominently on the animal</w:t>
            </w:r>
            <w:r w:rsidR="003F4C8E">
              <w:rPr>
                <w:rFonts w:cstheme="minorHAnsi"/>
                <w:color w:val="auto"/>
                <w:sz w:val="20"/>
                <w:szCs w:val="20"/>
              </w:rPr>
              <w:t xml:space="preserve"> (such as plastic googly eyes)</w:t>
            </w:r>
            <w:r w:rsidR="005D3302">
              <w:rPr>
                <w:rFonts w:cstheme="minorHAnsi"/>
                <w:color w:val="auto"/>
                <w:sz w:val="20"/>
                <w:szCs w:val="20"/>
              </w:rPr>
              <w:t xml:space="preserve">. All exhibits must be the unaided work of the competitor </w:t>
            </w:r>
          </w:p>
        </w:tc>
      </w:tr>
      <w:tr w:rsidR="00D369B7" w:rsidRPr="003B7222" w14:paraId="26DA2227" w14:textId="77777777" w:rsidTr="00AF2961">
        <w:tc>
          <w:tcPr>
            <w:tcW w:w="494" w:type="pct"/>
          </w:tcPr>
          <w:p w14:paraId="42BF1AAF"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3</w:t>
            </w:r>
          </w:p>
        </w:tc>
        <w:tc>
          <w:tcPr>
            <w:tcW w:w="4506" w:type="pct"/>
          </w:tcPr>
          <w:p w14:paraId="386F74A1" w14:textId="223A4281" w:rsidR="00D369B7" w:rsidRPr="003B7222" w:rsidRDefault="003F4C8E" w:rsidP="00D369B7">
            <w:pPr>
              <w:pStyle w:val="NormalWeb"/>
              <w:rPr>
                <w:rFonts w:ascii="Century Gothic" w:hAnsi="Century Gothic" w:cs="Arial"/>
                <w:sz w:val="20"/>
                <w:szCs w:val="20"/>
              </w:rPr>
            </w:pPr>
            <w:r>
              <w:rPr>
                <w:rFonts w:ascii="Century Gothic" w:hAnsi="Century Gothic" w:cstheme="minorHAnsi"/>
                <w:sz w:val="20"/>
                <w:szCs w:val="20"/>
              </w:rPr>
              <w:t xml:space="preserve">The exhibit should </w:t>
            </w:r>
            <w:r w:rsidR="00965280">
              <w:rPr>
                <w:rFonts w:ascii="Century Gothic" w:hAnsi="Century Gothic" w:cstheme="minorHAnsi"/>
                <w:sz w:val="20"/>
                <w:szCs w:val="20"/>
              </w:rPr>
              <w:t xml:space="preserve">be a </w:t>
            </w:r>
            <w:r w:rsidR="00965280">
              <w:rPr>
                <w:rFonts w:ascii="Century Gothic" w:hAnsi="Century Gothic" w:cstheme="minorHAnsi"/>
                <w:b/>
                <w:bCs/>
                <w:sz w:val="20"/>
                <w:szCs w:val="20"/>
              </w:rPr>
              <w:t>Maximum</w:t>
            </w:r>
            <w:r w:rsidR="00965280">
              <w:rPr>
                <w:rFonts w:ascii="Century Gothic" w:hAnsi="Century Gothic" w:cstheme="minorHAnsi"/>
                <w:sz w:val="20"/>
                <w:szCs w:val="20"/>
              </w:rPr>
              <w:t xml:space="preserve"> size of </w:t>
            </w:r>
            <w:r w:rsidR="00965280">
              <w:rPr>
                <w:rFonts w:ascii="Century Gothic" w:hAnsi="Century Gothic" w:cstheme="minorHAnsi"/>
                <w:b/>
                <w:bCs/>
                <w:sz w:val="20"/>
                <w:szCs w:val="20"/>
              </w:rPr>
              <w:t>500mm(D) x 500mm(W) x 500mm(H)</w:t>
            </w:r>
            <w:r w:rsidR="00D369B7" w:rsidRPr="003B7222">
              <w:rPr>
                <w:rFonts w:ascii="Century Gothic" w:hAnsi="Century Gothic" w:cstheme="minorHAnsi"/>
                <w:sz w:val="20"/>
                <w:szCs w:val="20"/>
              </w:rPr>
              <w:t xml:space="preserve">. </w:t>
            </w:r>
            <w:r w:rsidR="00081C84">
              <w:rPr>
                <w:rFonts w:ascii="Century Gothic" w:hAnsi="Century Gothic" w:cstheme="minorHAnsi"/>
                <w:sz w:val="20"/>
                <w:szCs w:val="20"/>
              </w:rPr>
              <w:t>Only a table will be available to display the craft</w:t>
            </w:r>
            <w:r w:rsidR="005D3302">
              <w:rPr>
                <w:rFonts w:ascii="Century Gothic" w:hAnsi="Century Gothic" w:cstheme="minorHAnsi"/>
                <w:sz w:val="20"/>
                <w:szCs w:val="20"/>
              </w:rPr>
              <w:t>.</w:t>
            </w:r>
          </w:p>
        </w:tc>
      </w:tr>
      <w:tr w:rsidR="00D369B7" w:rsidRPr="003B7222" w14:paraId="17916D96" w14:textId="77777777" w:rsidTr="00AF2961">
        <w:tc>
          <w:tcPr>
            <w:tcW w:w="494" w:type="pct"/>
          </w:tcPr>
          <w:p w14:paraId="195CE798"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4</w:t>
            </w:r>
          </w:p>
        </w:tc>
        <w:tc>
          <w:tcPr>
            <w:tcW w:w="4506" w:type="pct"/>
          </w:tcPr>
          <w:p w14:paraId="1C2D7941" w14:textId="52D94341" w:rsidR="00D369B7" w:rsidRPr="003B7222" w:rsidRDefault="005C2660" w:rsidP="00D369B7">
            <w:pPr>
              <w:pStyle w:val="Default"/>
              <w:rPr>
                <w:rFonts w:cstheme="minorHAnsi"/>
                <w:color w:val="auto"/>
                <w:sz w:val="20"/>
                <w:szCs w:val="20"/>
              </w:rPr>
            </w:pPr>
            <w:r>
              <w:rPr>
                <w:rFonts w:cstheme="minorHAnsi"/>
                <w:color w:val="auto"/>
                <w:sz w:val="20"/>
                <w:szCs w:val="20"/>
              </w:rPr>
              <w:t xml:space="preserve">As well as the above </w:t>
            </w:r>
            <w:r w:rsidR="002312C0" w:rsidRPr="005C2660">
              <w:rPr>
                <w:rFonts w:cstheme="minorHAnsi"/>
                <w:b/>
                <w:bCs/>
                <w:color w:val="auto"/>
                <w:sz w:val="20"/>
                <w:szCs w:val="20"/>
              </w:rPr>
              <w:t>4 photos</w:t>
            </w:r>
            <w:r w:rsidR="002312C0">
              <w:rPr>
                <w:rFonts w:cstheme="minorHAnsi"/>
                <w:color w:val="auto"/>
                <w:sz w:val="20"/>
                <w:szCs w:val="20"/>
              </w:rPr>
              <w:t xml:space="preserve"> should </w:t>
            </w:r>
            <w:r>
              <w:rPr>
                <w:rFonts w:cstheme="minorHAnsi"/>
                <w:color w:val="auto"/>
                <w:sz w:val="20"/>
                <w:szCs w:val="20"/>
              </w:rPr>
              <w:t xml:space="preserve">also </w:t>
            </w:r>
            <w:r w:rsidR="002312C0">
              <w:rPr>
                <w:rFonts w:cstheme="minorHAnsi"/>
                <w:color w:val="auto"/>
                <w:sz w:val="20"/>
                <w:szCs w:val="20"/>
              </w:rPr>
              <w:t>be provided</w:t>
            </w:r>
            <w:r>
              <w:rPr>
                <w:rFonts w:cstheme="minorHAnsi"/>
                <w:color w:val="auto"/>
                <w:sz w:val="20"/>
                <w:szCs w:val="20"/>
              </w:rPr>
              <w:t xml:space="preserve"> showing the different stages of creating the animal.</w:t>
            </w:r>
          </w:p>
        </w:tc>
      </w:tr>
      <w:tr w:rsidR="00D369B7" w:rsidRPr="003B7222" w14:paraId="668A8653" w14:textId="77777777" w:rsidTr="00AF2961">
        <w:tc>
          <w:tcPr>
            <w:tcW w:w="494" w:type="pct"/>
          </w:tcPr>
          <w:p w14:paraId="4125C518"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5</w:t>
            </w:r>
          </w:p>
        </w:tc>
        <w:tc>
          <w:tcPr>
            <w:tcW w:w="4506" w:type="pct"/>
          </w:tcPr>
          <w:p w14:paraId="61070CFF" w14:textId="77777777" w:rsidR="00D369B7" w:rsidRPr="003B7222" w:rsidRDefault="00D369B7" w:rsidP="00D369B7">
            <w:pPr>
              <w:tabs>
                <w:tab w:val="left" w:pos="6714"/>
              </w:tabs>
              <w:rPr>
                <w:rFonts w:ascii="Century Gothic" w:hAnsi="Century Gothic" w:cs="Arial"/>
                <w:sz w:val="20"/>
                <w:szCs w:val="20"/>
              </w:rPr>
            </w:pPr>
            <w:r w:rsidRPr="003B7222">
              <w:rPr>
                <w:rFonts w:ascii="Century Gothic" w:hAnsi="Century Gothic"/>
                <w:sz w:val="20"/>
                <w:szCs w:val="20"/>
              </w:rPr>
              <w:t>The decision of the judge will be final.</w:t>
            </w:r>
          </w:p>
        </w:tc>
      </w:tr>
      <w:tr w:rsidR="00D369B7" w:rsidRPr="003B7222" w14:paraId="0E06C017" w14:textId="77777777" w:rsidTr="00AF2961">
        <w:tc>
          <w:tcPr>
            <w:tcW w:w="494" w:type="pct"/>
          </w:tcPr>
          <w:p w14:paraId="6B50095F"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6</w:t>
            </w:r>
          </w:p>
        </w:tc>
        <w:tc>
          <w:tcPr>
            <w:tcW w:w="4506" w:type="pct"/>
          </w:tcPr>
          <w:p w14:paraId="78847EF0" w14:textId="77777777" w:rsidR="00D369B7" w:rsidRPr="003B7222" w:rsidRDefault="00D369B7" w:rsidP="00D369B7">
            <w:pPr>
              <w:rPr>
                <w:rFonts w:ascii="Century Gothic" w:hAnsi="Century Gothic"/>
                <w:sz w:val="20"/>
                <w:szCs w:val="20"/>
              </w:rPr>
            </w:pPr>
            <w:r w:rsidRPr="003B7222">
              <w:rPr>
                <w:rFonts w:ascii="Century Gothic" w:hAnsi="Century Gothic"/>
                <w:sz w:val="20"/>
                <w:szCs w:val="20"/>
              </w:rPr>
              <w:t>During the period of the Competition, Competitors must not communicate directly or indirectly with any person other than Judges or Stewards under penalty of disqualification, this includes the use of any telecommunication device.</w:t>
            </w:r>
          </w:p>
        </w:tc>
      </w:tr>
      <w:tr w:rsidR="00D369B7" w:rsidRPr="003B7222" w14:paraId="0EB2BFBF" w14:textId="77777777" w:rsidTr="00AF2961">
        <w:tc>
          <w:tcPr>
            <w:tcW w:w="494" w:type="pct"/>
          </w:tcPr>
          <w:p w14:paraId="3403F26C"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7</w:t>
            </w:r>
          </w:p>
        </w:tc>
        <w:tc>
          <w:tcPr>
            <w:tcW w:w="4506" w:type="pct"/>
          </w:tcPr>
          <w:p w14:paraId="1677D854" w14:textId="77777777" w:rsidR="00D369B7" w:rsidRPr="003B7222" w:rsidRDefault="00D369B7" w:rsidP="00D369B7">
            <w:pPr>
              <w:rPr>
                <w:rFonts w:ascii="Century Gothic" w:hAnsi="Century Gothic"/>
                <w:sz w:val="20"/>
                <w:szCs w:val="20"/>
              </w:rPr>
            </w:pPr>
            <w:r w:rsidRPr="003B7222">
              <w:rPr>
                <w:rFonts w:ascii="Century Gothic" w:hAnsi="Century Gothic"/>
                <w:sz w:val="20"/>
                <w:szCs w:val="20"/>
              </w:rPr>
              <w:t>No alcohol is to be consumed by any competitor either before or during the competition; infringement of this rule will result in disqualification.</w:t>
            </w:r>
          </w:p>
        </w:tc>
      </w:tr>
      <w:tr w:rsidR="00D369B7" w:rsidRPr="003B7222" w14:paraId="30A20F8E" w14:textId="77777777" w:rsidTr="00AF2961">
        <w:tc>
          <w:tcPr>
            <w:tcW w:w="494" w:type="pct"/>
          </w:tcPr>
          <w:p w14:paraId="7A72C2D2"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8</w:t>
            </w:r>
          </w:p>
        </w:tc>
        <w:tc>
          <w:tcPr>
            <w:tcW w:w="4506" w:type="pct"/>
          </w:tcPr>
          <w:p w14:paraId="1FA8FA96" w14:textId="77777777" w:rsidR="00D369B7" w:rsidRPr="003B7222" w:rsidRDefault="00D369B7" w:rsidP="00D369B7">
            <w:pPr>
              <w:rPr>
                <w:rFonts w:ascii="Century Gothic" w:hAnsi="Century Gothic"/>
                <w:sz w:val="20"/>
                <w:szCs w:val="20"/>
              </w:rPr>
            </w:pPr>
            <w:r w:rsidRPr="003B7222">
              <w:rPr>
                <w:rFonts w:ascii="Century Gothic" w:hAnsi="Century Gothic"/>
                <w:sz w:val="20"/>
                <w:szCs w:val="20"/>
              </w:rPr>
              <w:t>The two highest placed clubs will be asked to represent Worcestershire at the Royal Three Counties Show in June.</w:t>
            </w:r>
          </w:p>
        </w:tc>
      </w:tr>
      <w:tr w:rsidR="00D369B7" w:rsidRPr="003B7222" w14:paraId="20BA259F" w14:textId="77777777" w:rsidTr="00AF2961">
        <w:tc>
          <w:tcPr>
            <w:tcW w:w="494" w:type="pct"/>
          </w:tcPr>
          <w:p w14:paraId="543B83DD"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9</w:t>
            </w:r>
          </w:p>
        </w:tc>
        <w:tc>
          <w:tcPr>
            <w:tcW w:w="4506" w:type="pct"/>
          </w:tcPr>
          <w:p w14:paraId="0A3EA7DB" w14:textId="77777777" w:rsidR="00D369B7" w:rsidRPr="003B7222" w:rsidRDefault="00D369B7" w:rsidP="00D369B7">
            <w:pPr>
              <w:rPr>
                <w:rFonts w:ascii="Century Gothic" w:hAnsi="Century Gothic"/>
                <w:sz w:val="20"/>
                <w:szCs w:val="20"/>
              </w:rPr>
            </w:pPr>
            <w:r w:rsidRPr="003B7222">
              <w:rPr>
                <w:rFonts w:ascii="Century Gothic" w:hAnsi="Century Gothic"/>
                <w:sz w:val="20"/>
                <w:szCs w:val="20"/>
              </w:rPr>
              <w:t>The Show General Rules apply to this competition – Please Read them – Front of Rule Schedule.</w:t>
            </w:r>
          </w:p>
        </w:tc>
      </w:tr>
      <w:tr w:rsidR="00D369B7" w:rsidRPr="003B7222" w14:paraId="2852A798" w14:textId="77777777" w:rsidTr="00AF2961">
        <w:tc>
          <w:tcPr>
            <w:tcW w:w="494" w:type="pct"/>
          </w:tcPr>
          <w:p w14:paraId="20420CEC" w14:textId="77777777" w:rsidR="00D369B7" w:rsidRPr="003B7222" w:rsidRDefault="00D369B7" w:rsidP="00D369B7">
            <w:pPr>
              <w:jc w:val="right"/>
              <w:rPr>
                <w:rFonts w:ascii="Century Gothic" w:hAnsi="Century Gothic" w:cs="Arial"/>
                <w:bCs/>
                <w:sz w:val="20"/>
                <w:szCs w:val="20"/>
              </w:rPr>
            </w:pPr>
            <w:r w:rsidRPr="003B7222">
              <w:rPr>
                <w:rFonts w:ascii="Century Gothic" w:hAnsi="Century Gothic" w:cs="Arial"/>
                <w:bCs/>
                <w:sz w:val="20"/>
                <w:szCs w:val="20"/>
              </w:rPr>
              <w:t>10</w:t>
            </w:r>
          </w:p>
        </w:tc>
        <w:tc>
          <w:tcPr>
            <w:tcW w:w="4506" w:type="pct"/>
          </w:tcPr>
          <w:p w14:paraId="20F66A24" w14:textId="77777777" w:rsidR="00D369B7" w:rsidRPr="003B7222" w:rsidRDefault="00D369B7" w:rsidP="00D369B7">
            <w:pPr>
              <w:rPr>
                <w:rFonts w:ascii="Century Gothic" w:hAnsi="Century Gothic"/>
                <w:sz w:val="20"/>
                <w:szCs w:val="20"/>
              </w:rPr>
            </w:pPr>
            <w:r w:rsidRPr="003B7222">
              <w:rPr>
                <w:rFonts w:ascii="Century Gothic" w:hAnsi="Century Gothic" w:cs="Arial"/>
                <w:sz w:val="20"/>
                <w:szCs w:val="20"/>
              </w:rPr>
              <w:t>Any members under 18 years of age on the competition day must complete a signed parental consent form. This is to be handed into the Show Office on the m</w:t>
            </w:r>
            <w:r w:rsidRPr="003B7222">
              <w:rPr>
                <w:rFonts w:ascii="Century Gothic" w:hAnsi="Century Gothic"/>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05F434C2" w14:textId="77777777" w:rsidR="005240CF" w:rsidRPr="003B7222" w:rsidRDefault="005240CF" w:rsidP="005240CF"/>
    <w:p w14:paraId="0498B558" w14:textId="77777777" w:rsidR="005240CF" w:rsidRPr="003B7222" w:rsidRDefault="005240CF" w:rsidP="005240CF"/>
    <w:tbl>
      <w:tblPr>
        <w:tblW w:w="5000" w:type="pct"/>
        <w:tblLook w:val="01E0" w:firstRow="1" w:lastRow="1" w:firstColumn="1" w:lastColumn="1" w:noHBand="0" w:noVBand="0"/>
      </w:tblPr>
      <w:tblGrid>
        <w:gridCol w:w="1148"/>
        <w:gridCol w:w="1637"/>
        <w:gridCol w:w="5340"/>
        <w:gridCol w:w="577"/>
        <w:gridCol w:w="1316"/>
      </w:tblGrid>
      <w:tr w:rsidR="005240CF" w:rsidRPr="003B7222" w14:paraId="2B5ACC43" w14:textId="77777777" w:rsidTr="00AF2961">
        <w:tc>
          <w:tcPr>
            <w:tcW w:w="573" w:type="pct"/>
          </w:tcPr>
          <w:p w14:paraId="7171B3A7" w14:textId="77777777" w:rsidR="005240CF" w:rsidRPr="003B7222" w:rsidRDefault="005240CF" w:rsidP="00AF2961">
            <w:pPr>
              <w:rPr>
                <w:rFonts w:ascii="Century Gothic" w:hAnsi="Century Gothic" w:cstheme="majorHAnsi"/>
                <w:sz w:val="20"/>
                <w:szCs w:val="20"/>
              </w:rPr>
            </w:pPr>
            <w:r w:rsidRPr="003B7222">
              <w:rPr>
                <w:rFonts w:ascii="Century Gothic" w:hAnsi="Century Gothic" w:cstheme="majorHAnsi"/>
                <w:sz w:val="20"/>
                <w:szCs w:val="20"/>
              </w:rPr>
              <w:t>Marking:</w:t>
            </w:r>
          </w:p>
        </w:tc>
        <w:tc>
          <w:tcPr>
            <w:tcW w:w="4427" w:type="pct"/>
            <w:gridSpan w:val="4"/>
          </w:tcPr>
          <w:p w14:paraId="320600D5" w14:textId="77777777" w:rsidR="005240CF" w:rsidRPr="003B7222" w:rsidRDefault="005240CF" w:rsidP="00AF2961">
            <w:pPr>
              <w:rPr>
                <w:rFonts w:ascii="Century Gothic" w:hAnsi="Century Gothic" w:cstheme="majorHAnsi"/>
                <w:sz w:val="20"/>
                <w:szCs w:val="20"/>
              </w:rPr>
            </w:pPr>
            <w:r w:rsidRPr="003B7222">
              <w:rPr>
                <w:rFonts w:ascii="Century Gothic" w:hAnsi="Century Gothic" w:cstheme="majorHAnsi"/>
                <w:sz w:val="20"/>
                <w:szCs w:val="20"/>
              </w:rPr>
              <w:t>The following scale of marks will be observed for the race:</w:t>
            </w:r>
          </w:p>
        </w:tc>
      </w:tr>
      <w:tr w:rsidR="005240CF" w:rsidRPr="003B7222" w14:paraId="7C3448C0" w14:textId="77777777" w:rsidTr="00AF2961">
        <w:tc>
          <w:tcPr>
            <w:tcW w:w="573" w:type="pct"/>
          </w:tcPr>
          <w:p w14:paraId="555AFADC" w14:textId="77777777" w:rsidR="005240CF" w:rsidRPr="003B7222" w:rsidRDefault="005240CF" w:rsidP="00AF2961">
            <w:pPr>
              <w:rPr>
                <w:rFonts w:ascii="Century Gothic" w:hAnsi="Century Gothic" w:cstheme="majorHAnsi"/>
                <w:sz w:val="20"/>
                <w:szCs w:val="20"/>
              </w:rPr>
            </w:pPr>
          </w:p>
        </w:tc>
        <w:tc>
          <w:tcPr>
            <w:tcW w:w="4427" w:type="pct"/>
            <w:gridSpan w:val="4"/>
          </w:tcPr>
          <w:p w14:paraId="1E569F91" w14:textId="77777777" w:rsidR="005240CF" w:rsidRPr="003B7222" w:rsidRDefault="005240CF" w:rsidP="00AF2961">
            <w:pPr>
              <w:rPr>
                <w:rFonts w:ascii="Century Gothic" w:hAnsi="Century Gothic" w:cstheme="majorHAnsi"/>
                <w:sz w:val="20"/>
                <w:szCs w:val="20"/>
              </w:rPr>
            </w:pPr>
          </w:p>
        </w:tc>
      </w:tr>
      <w:tr w:rsidR="005240CF" w:rsidRPr="003B7222" w14:paraId="52097586" w14:textId="77777777" w:rsidTr="00AF2961">
        <w:tc>
          <w:tcPr>
            <w:tcW w:w="573" w:type="pct"/>
          </w:tcPr>
          <w:p w14:paraId="7CD7EE19" w14:textId="77777777" w:rsidR="005240CF" w:rsidRPr="003B7222" w:rsidRDefault="005240CF" w:rsidP="00AF2961">
            <w:pPr>
              <w:rPr>
                <w:rFonts w:ascii="Century Gothic" w:hAnsi="Century Gothic" w:cstheme="majorHAnsi"/>
                <w:sz w:val="20"/>
                <w:szCs w:val="20"/>
              </w:rPr>
            </w:pPr>
          </w:p>
        </w:tc>
        <w:tc>
          <w:tcPr>
            <w:tcW w:w="817" w:type="pct"/>
          </w:tcPr>
          <w:p w14:paraId="02D63B22" w14:textId="77777777" w:rsidR="005240CF" w:rsidRPr="003B7222" w:rsidRDefault="005240CF" w:rsidP="00AF2961">
            <w:pPr>
              <w:rPr>
                <w:rFonts w:ascii="Century Gothic" w:hAnsi="Century Gothic" w:cstheme="majorHAnsi"/>
                <w:sz w:val="20"/>
                <w:szCs w:val="20"/>
              </w:rPr>
            </w:pPr>
          </w:p>
        </w:tc>
        <w:tc>
          <w:tcPr>
            <w:tcW w:w="2665" w:type="pct"/>
          </w:tcPr>
          <w:p w14:paraId="6FA7392D" w14:textId="5B45DFE8" w:rsidR="005240CF" w:rsidRPr="003B7222" w:rsidRDefault="003E1808" w:rsidP="00AF2961">
            <w:pPr>
              <w:rPr>
                <w:rFonts w:ascii="Century Gothic" w:hAnsi="Century Gothic" w:cstheme="majorHAnsi"/>
                <w:sz w:val="20"/>
                <w:szCs w:val="20"/>
              </w:rPr>
            </w:pPr>
            <w:r>
              <w:rPr>
                <w:rFonts w:ascii="Century Gothic" w:hAnsi="Century Gothic" w:cstheme="majorHAnsi"/>
                <w:sz w:val="20"/>
                <w:szCs w:val="20"/>
              </w:rPr>
              <w:t>Use of materials</w:t>
            </w:r>
          </w:p>
        </w:tc>
        <w:tc>
          <w:tcPr>
            <w:tcW w:w="288" w:type="pct"/>
          </w:tcPr>
          <w:p w14:paraId="7D496B88" w14:textId="60D77B20" w:rsidR="005240CF" w:rsidRPr="003B7222" w:rsidRDefault="00E250B7" w:rsidP="00AF2961">
            <w:pPr>
              <w:jc w:val="right"/>
              <w:rPr>
                <w:rFonts w:ascii="Century Gothic" w:hAnsi="Century Gothic" w:cstheme="majorHAnsi"/>
                <w:sz w:val="20"/>
                <w:szCs w:val="20"/>
              </w:rPr>
            </w:pPr>
            <w:r>
              <w:rPr>
                <w:rFonts w:ascii="Century Gothic" w:hAnsi="Century Gothic" w:cstheme="majorHAnsi"/>
                <w:sz w:val="20"/>
                <w:szCs w:val="20"/>
              </w:rPr>
              <w:t>20</w:t>
            </w:r>
          </w:p>
        </w:tc>
        <w:tc>
          <w:tcPr>
            <w:tcW w:w="657" w:type="pct"/>
          </w:tcPr>
          <w:p w14:paraId="04AF3ED0" w14:textId="77777777" w:rsidR="005240CF" w:rsidRPr="003B7222" w:rsidRDefault="005240CF" w:rsidP="00AF2961">
            <w:pPr>
              <w:rPr>
                <w:rFonts w:ascii="Century Gothic" w:hAnsi="Century Gothic" w:cstheme="majorHAnsi"/>
                <w:sz w:val="20"/>
                <w:szCs w:val="20"/>
              </w:rPr>
            </w:pPr>
          </w:p>
        </w:tc>
      </w:tr>
      <w:tr w:rsidR="005240CF" w:rsidRPr="003B7222" w14:paraId="0CDD2835" w14:textId="77777777" w:rsidTr="00AF2961">
        <w:tc>
          <w:tcPr>
            <w:tcW w:w="573" w:type="pct"/>
          </w:tcPr>
          <w:p w14:paraId="4FEE65DA" w14:textId="77777777" w:rsidR="005240CF" w:rsidRPr="003B7222" w:rsidRDefault="005240CF" w:rsidP="00AF2961">
            <w:pPr>
              <w:rPr>
                <w:rFonts w:ascii="Century Gothic" w:hAnsi="Century Gothic" w:cstheme="majorHAnsi"/>
                <w:sz w:val="20"/>
                <w:szCs w:val="20"/>
              </w:rPr>
            </w:pPr>
          </w:p>
        </w:tc>
        <w:tc>
          <w:tcPr>
            <w:tcW w:w="817" w:type="pct"/>
          </w:tcPr>
          <w:p w14:paraId="07C643AD" w14:textId="77777777" w:rsidR="005240CF" w:rsidRPr="003B7222" w:rsidRDefault="005240CF" w:rsidP="00AF2961">
            <w:pPr>
              <w:rPr>
                <w:rFonts w:ascii="Century Gothic" w:hAnsi="Century Gothic" w:cstheme="majorHAnsi"/>
                <w:sz w:val="20"/>
                <w:szCs w:val="20"/>
              </w:rPr>
            </w:pPr>
          </w:p>
        </w:tc>
        <w:tc>
          <w:tcPr>
            <w:tcW w:w="2665" w:type="pct"/>
          </w:tcPr>
          <w:p w14:paraId="5C1EF167" w14:textId="7AFE303E" w:rsidR="005240CF" w:rsidRPr="003B7222" w:rsidRDefault="003E1808" w:rsidP="00AF2961">
            <w:pPr>
              <w:rPr>
                <w:rFonts w:ascii="Century Gothic" w:hAnsi="Century Gothic" w:cstheme="majorHAnsi"/>
                <w:sz w:val="20"/>
                <w:szCs w:val="20"/>
              </w:rPr>
            </w:pPr>
            <w:r>
              <w:rPr>
                <w:rFonts w:ascii="Century Gothic" w:hAnsi="Century Gothic" w:cstheme="majorHAnsi"/>
                <w:sz w:val="20"/>
                <w:szCs w:val="20"/>
              </w:rPr>
              <w:t>Quality of workmanship</w:t>
            </w:r>
          </w:p>
        </w:tc>
        <w:tc>
          <w:tcPr>
            <w:tcW w:w="288" w:type="pct"/>
          </w:tcPr>
          <w:p w14:paraId="2A1FE70B" w14:textId="3B455061" w:rsidR="005240CF" w:rsidRPr="003B7222" w:rsidRDefault="00E250B7" w:rsidP="00AF2961">
            <w:pPr>
              <w:jc w:val="right"/>
              <w:rPr>
                <w:rFonts w:ascii="Century Gothic" w:hAnsi="Century Gothic" w:cstheme="majorHAnsi"/>
                <w:sz w:val="20"/>
                <w:szCs w:val="20"/>
              </w:rPr>
            </w:pPr>
            <w:r>
              <w:rPr>
                <w:rFonts w:ascii="Century Gothic" w:hAnsi="Century Gothic" w:cstheme="majorHAnsi"/>
                <w:sz w:val="20"/>
                <w:szCs w:val="20"/>
              </w:rPr>
              <w:t>20</w:t>
            </w:r>
          </w:p>
        </w:tc>
        <w:tc>
          <w:tcPr>
            <w:tcW w:w="657" w:type="pct"/>
          </w:tcPr>
          <w:p w14:paraId="24EF56AE" w14:textId="77777777" w:rsidR="005240CF" w:rsidRPr="003B7222" w:rsidRDefault="005240CF" w:rsidP="00AF2961">
            <w:pPr>
              <w:rPr>
                <w:rFonts w:ascii="Century Gothic" w:hAnsi="Century Gothic" w:cstheme="majorHAnsi"/>
                <w:sz w:val="20"/>
                <w:szCs w:val="20"/>
              </w:rPr>
            </w:pPr>
          </w:p>
        </w:tc>
      </w:tr>
      <w:tr w:rsidR="005240CF" w:rsidRPr="003B7222" w14:paraId="15162685" w14:textId="77777777" w:rsidTr="00AF2961">
        <w:tc>
          <w:tcPr>
            <w:tcW w:w="573" w:type="pct"/>
          </w:tcPr>
          <w:p w14:paraId="1B5C2850" w14:textId="77777777" w:rsidR="005240CF" w:rsidRPr="003B7222" w:rsidRDefault="005240CF" w:rsidP="00AF2961">
            <w:pPr>
              <w:rPr>
                <w:rFonts w:ascii="Century Gothic" w:hAnsi="Century Gothic" w:cstheme="majorHAnsi"/>
                <w:sz w:val="20"/>
                <w:szCs w:val="20"/>
              </w:rPr>
            </w:pPr>
          </w:p>
        </w:tc>
        <w:tc>
          <w:tcPr>
            <w:tcW w:w="817" w:type="pct"/>
          </w:tcPr>
          <w:p w14:paraId="39833B3D" w14:textId="77777777" w:rsidR="005240CF" w:rsidRPr="003B7222" w:rsidRDefault="005240CF" w:rsidP="00AF2961">
            <w:pPr>
              <w:rPr>
                <w:rFonts w:ascii="Century Gothic" w:hAnsi="Century Gothic" w:cstheme="majorHAnsi"/>
                <w:sz w:val="20"/>
                <w:szCs w:val="20"/>
              </w:rPr>
            </w:pPr>
          </w:p>
        </w:tc>
        <w:tc>
          <w:tcPr>
            <w:tcW w:w="2665" w:type="pct"/>
          </w:tcPr>
          <w:p w14:paraId="7A845325" w14:textId="111B750D" w:rsidR="005240CF" w:rsidRPr="003B7222" w:rsidRDefault="003E1808" w:rsidP="00AF2961">
            <w:pPr>
              <w:rPr>
                <w:rFonts w:ascii="Century Gothic" w:hAnsi="Century Gothic" w:cstheme="majorHAnsi"/>
                <w:sz w:val="20"/>
                <w:szCs w:val="20"/>
              </w:rPr>
            </w:pPr>
            <w:r>
              <w:rPr>
                <w:rFonts w:ascii="Century Gothic" w:hAnsi="Century Gothic" w:cstheme="majorHAnsi"/>
                <w:sz w:val="20"/>
                <w:szCs w:val="20"/>
              </w:rPr>
              <w:t>Or</w:t>
            </w:r>
            <w:r w:rsidR="00E250B7">
              <w:rPr>
                <w:rFonts w:ascii="Century Gothic" w:hAnsi="Century Gothic" w:cstheme="majorHAnsi"/>
                <w:sz w:val="20"/>
                <w:szCs w:val="20"/>
              </w:rPr>
              <w:t>iginality</w:t>
            </w:r>
          </w:p>
        </w:tc>
        <w:tc>
          <w:tcPr>
            <w:tcW w:w="288" w:type="pct"/>
          </w:tcPr>
          <w:p w14:paraId="4176B74A" w14:textId="76666936" w:rsidR="005240CF" w:rsidRPr="003B7222" w:rsidRDefault="00E250B7" w:rsidP="00AF2961">
            <w:pPr>
              <w:jc w:val="right"/>
              <w:rPr>
                <w:rFonts w:ascii="Century Gothic" w:hAnsi="Century Gothic" w:cstheme="majorHAnsi"/>
                <w:sz w:val="20"/>
                <w:szCs w:val="20"/>
              </w:rPr>
            </w:pPr>
            <w:r>
              <w:rPr>
                <w:rFonts w:ascii="Century Gothic" w:hAnsi="Century Gothic" w:cstheme="majorHAnsi"/>
                <w:sz w:val="20"/>
                <w:szCs w:val="20"/>
              </w:rPr>
              <w:t>30</w:t>
            </w:r>
          </w:p>
        </w:tc>
        <w:tc>
          <w:tcPr>
            <w:tcW w:w="657" w:type="pct"/>
          </w:tcPr>
          <w:p w14:paraId="02626DAD" w14:textId="77777777" w:rsidR="005240CF" w:rsidRPr="003B7222" w:rsidRDefault="005240CF" w:rsidP="00AF2961">
            <w:pPr>
              <w:rPr>
                <w:rFonts w:ascii="Century Gothic" w:hAnsi="Century Gothic" w:cstheme="majorHAnsi"/>
                <w:sz w:val="20"/>
                <w:szCs w:val="20"/>
              </w:rPr>
            </w:pPr>
          </w:p>
        </w:tc>
      </w:tr>
      <w:tr w:rsidR="005240CF" w:rsidRPr="003B7222" w14:paraId="7B3AF0DC" w14:textId="77777777" w:rsidTr="00AF2961">
        <w:tc>
          <w:tcPr>
            <w:tcW w:w="573" w:type="pct"/>
          </w:tcPr>
          <w:p w14:paraId="0DD0774A" w14:textId="77777777" w:rsidR="005240CF" w:rsidRPr="003B7222" w:rsidRDefault="005240CF" w:rsidP="00AF2961">
            <w:pPr>
              <w:rPr>
                <w:rFonts w:ascii="Century Gothic" w:hAnsi="Century Gothic" w:cstheme="majorHAnsi"/>
                <w:sz w:val="20"/>
                <w:szCs w:val="20"/>
              </w:rPr>
            </w:pPr>
          </w:p>
        </w:tc>
        <w:tc>
          <w:tcPr>
            <w:tcW w:w="817" w:type="pct"/>
          </w:tcPr>
          <w:p w14:paraId="117D1A7E" w14:textId="77777777" w:rsidR="005240CF" w:rsidRPr="003B7222" w:rsidRDefault="005240CF" w:rsidP="00AF2961">
            <w:pPr>
              <w:rPr>
                <w:rFonts w:ascii="Century Gothic" w:hAnsi="Century Gothic" w:cstheme="majorHAnsi"/>
                <w:sz w:val="20"/>
                <w:szCs w:val="20"/>
              </w:rPr>
            </w:pPr>
          </w:p>
        </w:tc>
        <w:tc>
          <w:tcPr>
            <w:tcW w:w="2665" w:type="pct"/>
          </w:tcPr>
          <w:p w14:paraId="076E07A1" w14:textId="10B3D4FB" w:rsidR="005240CF" w:rsidRPr="003B7222" w:rsidRDefault="00E250B7" w:rsidP="00AF2961">
            <w:pPr>
              <w:rPr>
                <w:rFonts w:ascii="Century Gothic" w:hAnsi="Century Gothic" w:cstheme="majorHAnsi"/>
                <w:sz w:val="20"/>
                <w:szCs w:val="20"/>
              </w:rPr>
            </w:pPr>
            <w:r>
              <w:rPr>
                <w:rFonts w:ascii="Century Gothic" w:hAnsi="Century Gothic" w:cstheme="majorHAnsi"/>
                <w:sz w:val="20"/>
                <w:szCs w:val="20"/>
              </w:rPr>
              <w:t>Overall finish</w:t>
            </w:r>
          </w:p>
        </w:tc>
        <w:tc>
          <w:tcPr>
            <w:tcW w:w="288" w:type="pct"/>
          </w:tcPr>
          <w:p w14:paraId="23275347" w14:textId="2EE2FDD0" w:rsidR="005240CF" w:rsidRPr="003B7222" w:rsidRDefault="00E250B7" w:rsidP="00AF2961">
            <w:pPr>
              <w:jc w:val="right"/>
              <w:rPr>
                <w:rFonts w:ascii="Century Gothic" w:hAnsi="Century Gothic" w:cstheme="majorHAnsi"/>
                <w:sz w:val="20"/>
                <w:szCs w:val="20"/>
              </w:rPr>
            </w:pPr>
            <w:r>
              <w:rPr>
                <w:rFonts w:ascii="Century Gothic" w:hAnsi="Century Gothic" w:cstheme="majorHAnsi"/>
                <w:sz w:val="20"/>
                <w:szCs w:val="20"/>
              </w:rPr>
              <w:t>30</w:t>
            </w:r>
          </w:p>
        </w:tc>
        <w:tc>
          <w:tcPr>
            <w:tcW w:w="657" w:type="pct"/>
          </w:tcPr>
          <w:p w14:paraId="36B28F94" w14:textId="77777777" w:rsidR="005240CF" w:rsidRPr="003B7222" w:rsidRDefault="005240CF" w:rsidP="00AF2961">
            <w:pPr>
              <w:rPr>
                <w:rFonts w:ascii="Century Gothic" w:hAnsi="Century Gothic" w:cstheme="majorHAnsi"/>
                <w:sz w:val="20"/>
                <w:szCs w:val="20"/>
              </w:rPr>
            </w:pPr>
          </w:p>
        </w:tc>
      </w:tr>
      <w:tr w:rsidR="005240CF" w:rsidRPr="003B7222" w14:paraId="19B8C961" w14:textId="77777777" w:rsidTr="00AF2961">
        <w:trPr>
          <w:trHeight w:val="93"/>
        </w:trPr>
        <w:tc>
          <w:tcPr>
            <w:tcW w:w="573" w:type="pct"/>
          </w:tcPr>
          <w:p w14:paraId="46E73837" w14:textId="77777777" w:rsidR="005240CF" w:rsidRPr="003B7222" w:rsidRDefault="005240CF" w:rsidP="00AF2961">
            <w:pPr>
              <w:rPr>
                <w:rFonts w:ascii="Century Gothic" w:hAnsi="Century Gothic" w:cstheme="majorHAnsi"/>
                <w:sz w:val="20"/>
                <w:szCs w:val="20"/>
              </w:rPr>
            </w:pPr>
          </w:p>
        </w:tc>
        <w:tc>
          <w:tcPr>
            <w:tcW w:w="817" w:type="pct"/>
          </w:tcPr>
          <w:p w14:paraId="2F64651B" w14:textId="77777777" w:rsidR="005240CF" w:rsidRPr="003B7222" w:rsidRDefault="005240CF" w:rsidP="00AF2961">
            <w:pPr>
              <w:rPr>
                <w:rFonts w:ascii="Century Gothic" w:hAnsi="Century Gothic" w:cstheme="majorHAnsi"/>
                <w:sz w:val="20"/>
                <w:szCs w:val="20"/>
              </w:rPr>
            </w:pPr>
          </w:p>
        </w:tc>
        <w:tc>
          <w:tcPr>
            <w:tcW w:w="2665" w:type="pct"/>
            <w:tcBorders>
              <w:top w:val="single" w:sz="12" w:space="0" w:color="auto"/>
              <w:bottom w:val="single" w:sz="12" w:space="0" w:color="auto"/>
            </w:tcBorders>
          </w:tcPr>
          <w:p w14:paraId="39878F75" w14:textId="77777777" w:rsidR="005240CF" w:rsidRPr="003B7222" w:rsidRDefault="005240CF" w:rsidP="00AF2961">
            <w:pPr>
              <w:rPr>
                <w:rFonts w:ascii="Century Gothic" w:hAnsi="Century Gothic" w:cstheme="majorHAnsi"/>
                <w:b/>
                <w:sz w:val="20"/>
                <w:szCs w:val="20"/>
              </w:rPr>
            </w:pPr>
            <w:r w:rsidRPr="003B7222">
              <w:rPr>
                <w:rFonts w:ascii="Century Gothic" w:hAnsi="Century Gothic" w:cstheme="majorHAnsi"/>
                <w:b/>
                <w:sz w:val="20"/>
                <w:szCs w:val="20"/>
              </w:rPr>
              <w:t>Total (Maximum)</w:t>
            </w:r>
          </w:p>
        </w:tc>
        <w:tc>
          <w:tcPr>
            <w:tcW w:w="288" w:type="pct"/>
            <w:tcBorders>
              <w:top w:val="single" w:sz="12" w:space="0" w:color="auto"/>
              <w:bottom w:val="single" w:sz="12" w:space="0" w:color="auto"/>
            </w:tcBorders>
          </w:tcPr>
          <w:p w14:paraId="20973C65" w14:textId="77777777" w:rsidR="005240CF" w:rsidRPr="003B7222" w:rsidRDefault="005240CF" w:rsidP="00AF2961">
            <w:pPr>
              <w:jc w:val="right"/>
              <w:rPr>
                <w:rFonts w:ascii="Century Gothic" w:hAnsi="Century Gothic" w:cstheme="majorHAnsi"/>
                <w:b/>
                <w:sz w:val="20"/>
                <w:szCs w:val="20"/>
              </w:rPr>
            </w:pPr>
            <w:r w:rsidRPr="003B7222">
              <w:rPr>
                <w:rFonts w:ascii="Century Gothic" w:hAnsi="Century Gothic" w:cstheme="majorHAnsi"/>
                <w:b/>
                <w:sz w:val="20"/>
                <w:szCs w:val="20"/>
              </w:rPr>
              <w:t>100</w:t>
            </w:r>
          </w:p>
        </w:tc>
        <w:tc>
          <w:tcPr>
            <w:tcW w:w="657" w:type="pct"/>
          </w:tcPr>
          <w:p w14:paraId="64F4ADB4" w14:textId="77777777" w:rsidR="005240CF" w:rsidRPr="003B7222" w:rsidRDefault="005240CF" w:rsidP="00AF2961">
            <w:pPr>
              <w:rPr>
                <w:rFonts w:ascii="Century Gothic" w:hAnsi="Century Gothic" w:cstheme="majorHAnsi"/>
                <w:sz w:val="20"/>
                <w:szCs w:val="20"/>
              </w:rPr>
            </w:pPr>
          </w:p>
        </w:tc>
      </w:tr>
      <w:tr w:rsidR="005240CF" w:rsidRPr="003B7222" w14:paraId="58ED8FA1" w14:textId="77777777" w:rsidTr="00AF2961">
        <w:tblPrEx>
          <w:tblCellMar>
            <w:bottom w:w="57" w:type="dxa"/>
          </w:tblCellMar>
        </w:tblPrEx>
        <w:tc>
          <w:tcPr>
            <w:tcW w:w="573" w:type="pct"/>
          </w:tcPr>
          <w:p w14:paraId="611252CC" w14:textId="77777777" w:rsidR="005240CF" w:rsidRPr="003B7222" w:rsidRDefault="005240CF" w:rsidP="00AF2961">
            <w:pPr>
              <w:rPr>
                <w:rFonts w:ascii="Century Gothic" w:hAnsi="Century Gothic" w:cstheme="majorHAnsi"/>
                <w:sz w:val="20"/>
                <w:szCs w:val="20"/>
              </w:rPr>
            </w:pPr>
          </w:p>
        </w:tc>
        <w:tc>
          <w:tcPr>
            <w:tcW w:w="4427" w:type="pct"/>
            <w:gridSpan w:val="4"/>
          </w:tcPr>
          <w:p w14:paraId="16FF3DAB" w14:textId="77777777" w:rsidR="005240CF" w:rsidRPr="003B7222" w:rsidRDefault="005240CF" w:rsidP="00AF2961">
            <w:pPr>
              <w:jc w:val="both"/>
              <w:rPr>
                <w:rFonts w:ascii="Century Gothic" w:hAnsi="Century Gothic" w:cstheme="majorHAnsi"/>
                <w:sz w:val="20"/>
                <w:szCs w:val="20"/>
              </w:rPr>
            </w:pPr>
          </w:p>
        </w:tc>
      </w:tr>
      <w:tr w:rsidR="005240CF" w:rsidRPr="003B7222" w14:paraId="128E4656" w14:textId="77777777" w:rsidTr="00AF2961">
        <w:tblPrEx>
          <w:tblCellMar>
            <w:bottom w:w="57" w:type="dxa"/>
          </w:tblCellMar>
        </w:tblPrEx>
        <w:tc>
          <w:tcPr>
            <w:tcW w:w="573" w:type="pct"/>
          </w:tcPr>
          <w:p w14:paraId="2CABEA68" w14:textId="77777777" w:rsidR="005240CF" w:rsidRPr="003B7222" w:rsidRDefault="005240CF" w:rsidP="00AF2961">
            <w:pPr>
              <w:rPr>
                <w:rFonts w:ascii="Century Gothic" w:hAnsi="Century Gothic" w:cstheme="majorHAnsi"/>
                <w:sz w:val="20"/>
                <w:szCs w:val="20"/>
              </w:rPr>
            </w:pPr>
            <w:r w:rsidRPr="003B7222">
              <w:rPr>
                <w:rFonts w:ascii="Century Gothic" w:hAnsi="Century Gothic" w:cstheme="majorHAnsi"/>
                <w:sz w:val="20"/>
                <w:szCs w:val="20"/>
              </w:rPr>
              <w:t>Marks:</w:t>
            </w:r>
          </w:p>
        </w:tc>
        <w:tc>
          <w:tcPr>
            <w:tcW w:w="4427" w:type="pct"/>
            <w:gridSpan w:val="4"/>
          </w:tcPr>
          <w:p w14:paraId="5A4C663B" w14:textId="77777777" w:rsidR="005240CF" w:rsidRPr="003B7222" w:rsidRDefault="005240CF" w:rsidP="00AF2961">
            <w:pPr>
              <w:jc w:val="both"/>
              <w:rPr>
                <w:rFonts w:ascii="Century Gothic" w:hAnsi="Century Gothic" w:cstheme="majorHAnsi"/>
                <w:sz w:val="20"/>
                <w:szCs w:val="20"/>
              </w:rPr>
            </w:pPr>
            <w:r w:rsidRPr="003B7222">
              <w:rPr>
                <w:rFonts w:ascii="Century Gothic" w:hAnsi="Century Gothic" w:cstheme="majorHAnsi"/>
                <w:sz w:val="20"/>
                <w:szCs w:val="20"/>
              </w:rPr>
              <w:t>Max 100 towards the Show Championship Cup.</w:t>
            </w:r>
          </w:p>
          <w:p w14:paraId="3FFAC617" w14:textId="552FF3CC" w:rsidR="005240CF" w:rsidRPr="003B7222" w:rsidRDefault="005240CF" w:rsidP="00AF2961">
            <w:pPr>
              <w:jc w:val="both"/>
              <w:rPr>
                <w:rFonts w:ascii="Century Gothic" w:hAnsi="Century Gothic" w:cstheme="majorHAnsi"/>
                <w:sz w:val="20"/>
                <w:szCs w:val="20"/>
              </w:rPr>
            </w:pPr>
          </w:p>
        </w:tc>
      </w:tr>
    </w:tbl>
    <w:p w14:paraId="7B0EC7C1" w14:textId="77777777" w:rsidR="005240CF" w:rsidRDefault="005240CF" w:rsidP="003318F0">
      <w:pPr>
        <w:pStyle w:val="Heading1"/>
        <w:sectPr w:rsidR="005240CF" w:rsidSect="004A095A">
          <w:pgSz w:w="11901" w:h="16817" w:code="9"/>
          <w:pgMar w:top="851" w:right="851" w:bottom="851" w:left="851" w:header="113" w:footer="113" w:gutter="397"/>
          <w:paperSrc w:first="101" w:other="101"/>
          <w:cols w:space="708"/>
          <w:docGrid w:linePitch="360"/>
        </w:sectPr>
      </w:pPr>
    </w:p>
    <w:p w14:paraId="1F012ED8" w14:textId="77777777" w:rsidR="003318F0" w:rsidRDefault="003318F0" w:rsidP="003318F0">
      <w:pPr>
        <w:pStyle w:val="Heading1"/>
        <w:rPr>
          <w:u w:val="none"/>
        </w:rPr>
      </w:pPr>
      <w:bookmarkStart w:id="133" w:name="_Toc129000452"/>
      <w:r w:rsidRPr="00DF6C68">
        <w:rPr>
          <w:highlight w:val="green"/>
        </w:rPr>
        <w:lastRenderedPageBreak/>
        <w:t>Tug of War – Men’s</w:t>
      </w:r>
      <w:bookmarkEnd w:id="133"/>
    </w:p>
    <w:p w14:paraId="0B6ECE64" w14:textId="0766B471" w:rsidR="003318F0" w:rsidRPr="00E107C0" w:rsidRDefault="003318F0" w:rsidP="003318F0">
      <w:pPr>
        <w:pStyle w:val="Heading3"/>
      </w:pPr>
      <w:r w:rsidRPr="00E107C0">
        <w:t xml:space="preserve">Competition Number: </w:t>
      </w:r>
      <w:r>
        <w:t>5</w:t>
      </w:r>
      <w:r w:rsidR="00291B84">
        <w:t>6</w:t>
      </w:r>
    </w:p>
    <w:p w14:paraId="34F09577" w14:textId="77777777" w:rsidR="003318F0" w:rsidRPr="00E107C0" w:rsidRDefault="003318F0" w:rsidP="003318F0">
      <w:pPr>
        <w:jc w:val="right"/>
        <w:rPr>
          <w:rFonts w:ascii="Century Gothic" w:hAnsi="Century Gothic"/>
          <w:sz w:val="20"/>
          <w:u w:val="single"/>
        </w:rPr>
      </w:pPr>
    </w:p>
    <w:tbl>
      <w:tblPr>
        <w:tblW w:w="9826" w:type="dxa"/>
        <w:tblLayout w:type="fixed"/>
        <w:tblCellMar>
          <w:bottom w:w="57" w:type="dxa"/>
        </w:tblCellMar>
        <w:tblLook w:val="01E0" w:firstRow="1" w:lastRow="1" w:firstColumn="1" w:lastColumn="1" w:noHBand="0" w:noVBand="0"/>
      </w:tblPr>
      <w:tblGrid>
        <w:gridCol w:w="1333"/>
        <w:gridCol w:w="456"/>
        <w:gridCol w:w="8037"/>
      </w:tblGrid>
      <w:tr w:rsidR="003318F0" w:rsidRPr="00A00C39" w14:paraId="789741FF" w14:textId="77777777" w:rsidTr="00AF2961">
        <w:tc>
          <w:tcPr>
            <w:tcW w:w="1333" w:type="dxa"/>
          </w:tcPr>
          <w:p w14:paraId="0CA2C67B"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Time:</w:t>
            </w:r>
          </w:p>
        </w:tc>
        <w:tc>
          <w:tcPr>
            <w:tcW w:w="456" w:type="dxa"/>
          </w:tcPr>
          <w:p w14:paraId="5BA524C3" w14:textId="77777777" w:rsidR="003318F0" w:rsidRPr="00A00C39" w:rsidRDefault="003318F0" w:rsidP="00A00C39">
            <w:pPr>
              <w:rPr>
                <w:rFonts w:ascii="Century Gothic" w:hAnsi="Century Gothic"/>
                <w:sz w:val="18"/>
                <w:szCs w:val="18"/>
              </w:rPr>
            </w:pPr>
          </w:p>
        </w:tc>
        <w:tc>
          <w:tcPr>
            <w:tcW w:w="8037" w:type="dxa"/>
          </w:tcPr>
          <w:p w14:paraId="69804300" w14:textId="479C8DE5" w:rsidR="003318F0" w:rsidRPr="00A00C39" w:rsidRDefault="003318F0" w:rsidP="00A00C39">
            <w:pPr>
              <w:rPr>
                <w:rFonts w:ascii="Century Gothic" w:hAnsi="Century Gothic"/>
                <w:sz w:val="18"/>
                <w:szCs w:val="18"/>
              </w:rPr>
            </w:pPr>
            <w:r w:rsidRPr="00A00C39">
              <w:rPr>
                <w:rFonts w:ascii="Century Gothic" w:hAnsi="Century Gothic"/>
                <w:sz w:val="18"/>
                <w:szCs w:val="18"/>
              </w:rPr>
              <w:t>13:00 We</w:t>
            </w:r>
            <w:r w:rsidR="00D75768">
              <w:rPr>
                <w:rFonts w:ascii="Century Gothic" w:hAnsi="Century Gothic"/>
                <w:sz w:val="18"/>
                <w:szCs w:val="18"/>
              </w:rPr>
              <w:t>igh In – Ready to pull by 14.30pm</w:t>
            </w:r>
          </w:p>
        </w:tc>
      </w:tr>
      <w:tr w:rsidR="003318F0" w:rsidRPr="00A00C39" w14:paraId="72F0C0C3" w14:textId="77777777" w:rsidTr="00AF2961">
        <w:tc>
          <w:tcPr>
            <w:tcW w:w="1333" w:type="dxa"/>
          </w:tcPr>
          <w:p w14:paraId="5DCBBC29" w14:textId="77777777" w:rsidR="003318F0" w:rsidRPr="00A00C39" w:rsidRDefault="003318F0" w:rsidP="00A00C39">
            <w:pPr>
              <w:rPr>
                <w:rFonts w:ascii="Century Gothic" w:hAnsi="Century Gothic"/>
                <w:sz w:val="18"/>
                <w:szCs w:val="18"/>
              </w:rPr>
            </w:pPr>
          </w:p>
        </w:tc>
        <w:tc>
          <w:tcPr>
            <w:tcW w:w="456" w:type="dxa"/>
          </w:tcPr>
          <w:p w14:paraId="6BFE59B8" w14:textId="77777777" w:rsidR="003318F0" w:rsidRPr="00A00C39" w:rsidRDefault="003318F0" w:rsidP="00A00C39">
            <w:pPr>
              <w:rPr>
                <w:rFonts w:ascii="Century Gothic" w:hAnsi="Century Gothic"/>
                <w:sz w:val="18"/>
                <w:szCs w:val="18"/>
              </w:rPr>
            </w:pPr>
          </w:p>
        </w:tc>
        <w:tc>
          <w:tcPr>
            <w:tcW w:w="8037" w:type="dxa"/>
          </w:tcPr>
          <w:p w14:paraId="17C4C61B" w14:textId="77777777" w:rsidR="003318F0" w:rsidRPr="00A00C39" w:rsidRDefault="003318F0" w:rsidP="00A00C39">
            <w:pPr>
              <w:rPr>
                <w:rFonts w:ascii="Century Gothic" w:hAnsi="Century Gothic"/>
                <w:sz w:val="18"/>
                <w:szCs w:val="18"/>
              </w:rPr>
            </w:pPr>
          </w:p>
        </w:tc>
      </w:tr>
      <w:tr w:rsidR="003318F0" w:rsidRPr="00A00C39" w14:paraId="0A11B62B" w14:textId="77777777" w:rsidTr="00AF2961">
        <w:tc>
          <w:tcPr>
            <w:tcW w:w="1333" w:type="dxa"/>
          </w:tcPr>
          <w:p w14:paraId="191FF992"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Entries:</w:t>
            </w:r>
          </w:p>
        </w:tc>
        <w:tc>
          <w:tcPr>
            <w:tcW w:w="456" w:type="dxa"/>
          </w:tcPr>
          <w:p w14:paraId="7AB60BE9" w14:textId="77777777" w:rsidR="003318F0" w:rsidRPr="00A00C39" w:rsidRDefault="003318F0" w:rsidP="00A00C39">
            <w:pPr>
              <w:rPr>
                <w:rFonts w:ascii="Century Gothic" w:hAnsi="Century Gothic"/>
                <w:sz w:val="18"/>
                <w:szCs w:val="18"/>
              </w:rPr>
            </w:pPr>
          </w:p>
        </w:tc>
        <w:tc>
          <w:tcPr>
            <w:tcW w:w="8037" w:type="dxa"/>
          </w:tcPr>
          <w:p w14:paraId="34F3DA7D" w14:textId="1D655431" w:rsidR="003318F0" w:rsidRPr="00A00C39" w:rsidRDefault="003318F0" w:rsidP="00A00C39">
            <w:pPr>
              <w:rPr>
                <w:rFonts w:ascii="Century Gothic" w:hAnsi="Century Gothic"/>
                <w:sz w:val="18"/>
                <w:szCs w:val="18"/>
              </w:rPr>
            </w:pPr>
            <w:r w:rsidRPr="00C832B4">
              <w:rPr>
                <w:rFonts w:ascii="Century Gothic" w:hAnsi="Century Gothic"/>
                <w:sz w:val="18"/>
                <w:szCs w:val="18"/>
              </w:rPr>
              <w:t xml:space="preserve">Competition is open to </w:t>
            </w:r>
            <w:r w:rsidRPr="00C832B4">
              <w:rPr>
                <w:rFonts w:ascii="Century Gothic" w:hAnsi="Century Gothic"/>
                <w:b/>
                <w:sz w:val="18"/>
                <w:szCs w:val="18"/>
                <w:u w:val="single"/>
              </w:rPr>
              <w:t>one team of six men</w:t>
            </w:r>
            <w:r w:rsidRPr="00C832B4">
              <w:rPr>
                <w:rFonts w:ascii="Century Gothic" w:hAnsi="Century Gothic"/>
                <w:sz w:val="18"/>
                <w:szCs w:val="18"/>
              </w:rPr>
              <w:t xml:space="preserve"> from each club in the County. </w:t>
            </w:r>
            <w:r w:rsidRPr="00C832B4">
              <w:rPr>
                <w:rFonts w:ascii="Century Gothic" w:hAnsi="Century Gothic" w:cs="Arial"/>
                <w:sz w:val="18"/>
                <w:szCs w:val="18"/>
              </w:rPr>
              <w:t xml:space="preserve">No more than </w:t>
            </w:r>
            <w:r w:rsidRPr="00C832B4">
              <w:rPr>
                <w:rFonts w:ascii="Century Gothic" w:hAnsi="Century Gothic" w:cs="Arial"/>
                <w:b/>
                <w:bCs/>
                <w:sz w:val="18"/>
                <w:szCs w:val="18"/>
              </w:rPr>
              <w:t xml:space="preserve">two (2) </w:t>
            </w:r>
            <w:r w:rsidRPr="00C832B4">
              <w:rPr>
                <w:rFonts w:ascii="Century Gothic" w:hAnsi="Century Gothic" w:cs="Arial"/>
                <w:sz w:val="18"/>
                <w:szCs w:val="18"/>
              </w:rPr>
              <w:t xml:space="preserve">members of a team may </w:t>
            </w:r>
            <w:r w:rsidRPr="00C832B4">
              <w:rPr>
                <w:rFonts w:ascii="Century Gothic" w:hAnsi="Century Gothic" w:cs="Arial"/>
                <w:b/>
                <w:sz w:val="18"/>
                <w:szCs w:val="18"/>
              </w:rPr>
              <w:t>be between the ages of 15 and under 17 years on 1 September 20</w:t>
            </w:r>
            <w:r w:rsidR="00C832B4" w:rsidRPr="00C832B4">
              <w:rPr>
                <w:rFonts w:ascii="Century Gothic" w:hAnsi="Century Gothic" w:cs="Arial"/>
                <w:b/>
                <w:sz w:val="18"/>
                <w:szCs w:val="18"/>
              </w:rPr>
              <w:t>2</w:t>
            </w:r>
            <w:r w:rsidR="00262571">
              <w:rPr>
                <w:rFonts w:ascii="Century Gothic" w:hAnsi="Century Gothic" w:cs="Arial"/>
                <w:b/>
                <w:sz w:val="18"/>
                <w:szCs w:val="18"/>
              </w:rPr>
              <w:t>3</w:t>
            </w:r>
            <w:r w:rsidRPr="00C832B4">
              <w:rPr>
                <w:rFonts w:ascii="Century Gothic" w:hAnsi="Century Gothic" w:cs="Arial"/>
                <w:sz w:val="18"/>
                <w:szCs w:val="18"/>
              </w:rPr>
              <w:t xml:space="preserve"> and the remainder of the team </w:t>
            </w:r>
            <w:r w:rsidRPr="00C832B4">
              <w:rPr>
                <w:rFonts w:ascii="Century Gothic" w:hAnsi="Century Gothic" w:cs="Arial"/>
                <w:b/>
                <w:bCs/>
                <w:sz w:val="18"/>
                <w:szCs w:val="18"/>
                <w:u w:val="single"/>
              </w:rPr>
              <w:t>MUST</w:t>
            </w:r>
            <w:r w:rsidRPr="00C832B4">
              <w:rPr>
                <w:rFonts w:ascii="Century Gothic" w:hAnsi="Century Gothic" w:cs="Arial"/>
                <w:sz w:val="18"/>
                <w:szCs w:val="18"/>
              </w:rPr>
              <w:t xml:space="preserve"> be </w:t>
            </w:r>
            <w:r w:rsidRPr="00C832B4">
              <w:rPr>
                <w:rFonts w:ascii="Century Gothic" w:hAnsi="Century Gothic" w:cs="Arial"/>
                <w:b/>
                <w:sz w:val="18"/>
                <w:szCs w:val="18"/>
              </w:rPr>
              <w:t xml:space="preserve">between 17 years </w:t>
            </w:r>
            <w:r w:rsidRPr="00C832B4">
              <w:rPr>
                <w:rFonts w:ascii="Century Gothic" w:hAnsi="Century Gothic" w:cs="Arial"/>
                <w:b/>
                <w:color w:val="000000"/>
                <w:sz w:val="18"/>
                <w:szCs w:val="18"/>
              </w:rPr>
              <w:t xml:space="preserve">and </w:t>
            </w:r>
            <w:r w:rsidRPr="00C832B4">
              <w:rPr>
                <w:rFonts w:ascii="Century Gothic" w:hAnsi="Century Gothic" w:cs="Arial"/>
                <w:b/>
                <w:sz w:val="18"/>
                <w:szCs w:val="18"/>
              </w:rPr>
              <w:t>2</w:t>
            </w:r>
            <w:r w:rsidR="00C832B4" w:rsidRPr="00C832B4">
              <w:rPr>
                <w:rFonts w:ascii="Century Gothic" w:hAnsi="Century Gothic" w:cs="Arial"/>
                <w:b/>
                <w:sz w:val="18"/>
                <w:szCs w:val="18"/>
              </w:rPr>
              <w:t>8</w:t>
            </w:r>
            <w:r w:rsidRPr="00C832B4">
              <w:rPr>
                <w:rFonts w:ascii="Century Gothic" w:hAnsi="Century Gothic" w:cs="Arial"/>
                <w:b/>
                <w:sz w:val="18"/>
                <w:szCs w:val="18"/>
              </w:rPr>
              <w:t xml:space="preserve"> years of age or under on 1 September 20</w:t>
            </w:r>
            <w:r w:rsidR="00C832B4" w:rsidRPr="00C832B4">
              <w:rPr>
                <w:rFonts w:ascii="Century Gothic" w:hAnsi="Century Gothic" w:cs="Arial"/>
                <w:b/>
                <w:sz w:val="18"/>
                <w:szCs w:val="18"/>
              </w:rPr>
              <w:t>2</w:t>
            </w:r>
            <w:r w:rsidR="00262571">
              <w:rPr>
                <w:rFonts w:ascii="Century Gothic" w:hAnsi="Century Gothic" w:cs="Arial"/>
                <w:b/>
                <w:sz w:val="18"/>
                <w:szCs w:val="18"/>
              </w:rPr>
              <w:t>3</w:t>
            </w:r>
            <w:r w:rsidRPr="00C832B4">
              <w:rPr>
                <w:rFonts w:ascii="Century Gothic" w:hAnsi="Century Gothic" w:cs="Arial"/>
                <w:sz w:val="18"/>
                <w:szCs w:val="18"/>
              </w:rPr>
              <w:t xml:space="preserve">. </w:t>
            </w:r>
            <w:r w:rsidRPr="00C832B4">
              <w:rPr>
                <w:rFonts w:ascii="Century Gothic" w:hAnsi="Century Gothic" w:cs="Arial"/>
                <w:b/>
                <w:sz w:val="18"/>
                <w:szCs w:val="18"/>
              </w:rPr>
              <w:t>Competitors Will Be Required To Show Their Current Membership Cards.</w:t>
            </w:r>
          </w:p>
        </w:tc>
      </w:tr>
      <w:tr w:rsidR="003318F0" w:rsidRPr="00A00C39" w14:paraId="20C2E9D2" w14:textId="77777777" w:rsidTr="00AF2961">
        <w:tc>
          <w:tcPr>
            <w:tcW w:w="1333" w:type="dxa"/>
          </w:tcPr>
          <w:p w14:paraId="64865168" w14:textId="77777777" w:rsidR="003318F0" w:rsidRPr="00A00C39" w:rsidRDefault="003318F0" w:rsidP="00A00C39">
            <w:pPr>
              <w:rPr>
                <w:rFonts w:ascii="Century Gothic" w:hAnsi="Century Gothic"/>
                <w:sz w:val="18"/>
                <w:szCs w:val="18"/>
              </w:rPr>
            </w:pPr>
          </w:p>
        </w:tc>
        <w:tc>
          <w:tcPr>
            <w:tcW w:w="456" w:type="dxa"/>
          </w:tcPr>
          <w:p w14:paraId="0FEDEF0E" w14:textId="77777777" w:rsidR="003318F0" w:rsidRPr="00A00C39" w:rsidRDefault="003318F0" w:rsidP="00A00C39">
            <w:pPr>
              <w:rPr>
                <w:rFonts w:ascii="Century Gothic" w:hAnsi="Century Gothic"/>
                <w:sz w:val="18"/>
                <w:szCs w:val="18"/>
              </w:rPr>
            </w:pPr>
          </w:p>
        </w:tc>
        <w:tc>
          <w:tcPr>
            <w:tcW w:w="8037" w:type="dxa"/>
          </w:tcPr>
          <w:p w14:paraId="35F8B19F" w14:textId="77777777" w:rsidR="003318F0" w:rsidRPr="00A00C39" w:rsidRDefault="003318F0" w:rsidP="00A00C39">
            <w:pPr>
              <w:rPr>
                <w:rFonts w:ascii="Century Gothic" w:hAnsi="Century Gothic"/>
                <w:sz w:val="18"/>
                <w:szCs w:val="18"/>
              </w:rPr>
            </w:pPr>
          </w:p>
        </w:tc>
      </w:tr>
      <w:tr w:rsidR="003318F0" w:rsidRPr="00A00C39" w14:paraId="15DD49B8" w14:textId="77777777" w:rsidTr="00AF2961">
        <w:tc>
          <w:tcPr>
            <w:tcW w:w="1333" w:type="dxa"/>
          </w:tcPr>
          <w:p w14:paraId="7090D495" w14:textId="6D918F92" w:rsidR="003318F0" w:rsidRPr="00A00C39" w:rsidRDefault="003318F0" w:rsidP="00A00C39">
            <w:pPr>
              <w:rPr>
                <w:rFonts w:ascii="Century Gothic" w:hAnsi="Century Gothic"/>
                <w:sz w:val="18"/>
                <w:szCs w:val="18"/>
              </w:rPr>
            </w:pPr>
            <w:r w:rsidRPr="00A00C39">
              <w:rPr>
                <w:rFonts w:ascii="Century Gothic" w:hAnsi="Century Gothic"/>
                <w:sz w:val="18"/>
                <w:szCs w:val="18"/>
              </w:rPr>
              <w:t>Procedure:</w:t>
            </w:r>
            <w:r w:rsidR="00586100">
              <w:rPr>
                <w:rFonts w:ascii="Century Gothic" w:hAnsi="Century Gothic"/>
                <w:sz w:val="18"/>
                <w:szCs w:val="18"/>
              </w:rPr>
              <w:t xml:space="preserve"> ,</w:t>
            </w:r>
          </w:p>
        </w:tc>
        <w:tc>
          <w:tcPr>
            <w:tcW w:w="456" w:type="dxa"/>
          </w:tcPr>
          <w:p w14:paraId="7F385A47" w14:textId="77777777" w:rsidR="003318F0" w:rsidRPr="00A00C39" w:rsidRDefault="003318F0" w:rsidP="00A00C39">
            <w:pPr>
              <w:rPr>
                <w:rFonts w:ascii="Century Gothic" w:hAnsi="Century Gothic"/>
                <w:sz w:val="18"/>
                <w:szCs w:val="18"/>
              </w:rPr>
            </w:pPr>
          </w:p>
        </w:tc>
        <w:tc>
          <w:tcPr>
            <w:tcW w:w="8037" w:type="dxa"/>
          </w:tcPr>
          <w:p w14:paraId="2FEC4344"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Draw and Byes – The draw will be made on the day of the Competition.  Teams will be advised of the time at which they should report.  Teams not reporting on time will forfeit any heat missed.</w:t>
            </w:r>
          </w:p>
        </w:tc>
      </w:tr>
      <w:tr w:rsidR="003318F0" w:rsidRPr="00A00C39" w14:paraId="4F6456FD" w14:textId="77777777" w:rsidTr="00AF2961">
        <w:tc>
          <w:tcPr>
            <w:tcW w:w="1333" w:type="dxa"/>
          </w:tcPr>
          <w:p w14:paraId="6561CC4B" w14:textId="77777777" w:rsidR="003318F0" w:rsidRPr="00A00C39" w:rsidRDefault="003318F0" w:rsidP="00A00C39">
            <w:pPr>
              <w:rPr>
                <w:rFonts w:ascii="Century Gothic" w:hAnsi="Century Gothic"/>
                <w:sz w:val="18"/>
                <w:szCs w:val="18"/>
              </w:rPr>
            </w:pPr>
          </w:p>
        </w:tc>
        <w:tc>
          <w:tcPr>
            <w:tcW w:w="456" w:type="dxa"/>
          </w:tcPr>
          <w:p w14:paraId="73E738C7" w14:textId="77777777" w:rsidR="003318F0" w:rsidRPr="00A00C39" w:rsidRDefault="003318F0" w:rsidP="00A00C39">
            <w:pPr>
              <w:rPr>
                <w:rFonts w:ascii="Century Gothic" w:hAnsi="Century Gothic"/>
                <w:sz w:val="18"/>
                <w:szCs w:val="18"/>
              </w:rPr>
            </w:pPr>
          </w:p>
        </w:tc>
        <w:tc>
          <w:tcPr>
            <w:tcW w:w="8037" w:type="dxa"/>
          </w:tcPr>
          <w:p w14:paraId="087A1AD7" w14:textId="77777777" w:rsidR="003318F0" w:rsidRPr="00A00C39" w:rsidRDefault="003318F0" w:rsidP="00A00C39">
            <w:pPr>
              <w:rPr>
                <w:rFonts w:ascii="Century Gothic" w:hAnsi="Century Gothic"/>
                <w:sz w:val="18"/>
                <w:szCs w:val="18"/>
              </w:rPr>
            </w:pPr>
          </w:p>
        </w:tc>
      </w:tr>
      <w:tr w:rsidR="003318F0" w:rsidRPr="00A00C39" w14:paraId="00C19FE0" w14:textId="77777777" w:rsidTr="00AF2961">
        <w:tc>
          <w:tcPr>
            <w:tcW w:w="1333" w:type="dxa"/>
          </w:tcPr>
          <w:p w14:paraId="5769FA2E"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Marks:</w:t>
            </w:r>
          </w:p>
        </w:tc>
        <w:tc>
          <w:tcPr>
            <w:tcW w:w="456" w:type="dxa"/>
          </w:tcPr>
          <w:p w14:paraId="17AFA17D"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 xml:space="preserve"> </w:t>
            </w:r>
          </w:p>
        </w:tc>
        <w:tc>
          <w:tcPr>
            <w:tcW w:w="8037" w:type="dxa"/>
          </w:tcPr>
          <w:p w14:paraId="47D2E5AB"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The winning team will receive The Jim Rawles Memorial Trophy.</w:t>
            </w:r>
          </w:p>
        </w:tc>
      </w:tr>
      <w:tr w:rsidR="003318F0" w:rsidRPr="00A00C39" w14:paraId="40B69512" w14:textId="77777777" w:rsidTr="00AF2961">
        <w:tc>
          <w:tcPr>
            <w:tcW w:w="1333" w:type="dxa"/>
          </w:tcPr>
          <w:p w14:paraId="1F1F042E" w14:textId="77777777" w:rsidR="003318F0" w:rsidRPr="00A00C39" w:rsidRDefault="003318F0" w:rsidP="00A00C39">
            <w:pPr>
              <w:rPr>
                <w:rFonts w:ascii="Century Gothic" w:hAnsi="Century Gothic"/>
                <w:sz w:val="18"/>
                <w:szCs w:val="18"/>
              </w:rPr>
            </w:pPr>
          </w:p>
        </w:tc>
        <w:tc>
          <w:tcPr>
            <w:tcW w:w="456" w:type="dxa"/>
          </w:tcPr>
          <w:p w14:paraId="03F02E36" w14:textId="77777777" w:rsidR="003318F0" w:rsidRPr="00A00C39" w:rsidRDefault="003318F0" w:rsidP="00A00C39">
            <w:pPr>
              <w:rPr>
                <w:rFonts w:ascii="Century Gothic" w:hAnsi="Century Gothic"/>
                <w:sz w:val="18"/>
                <w:szCs w:val="18"/>
              </w:rPr>
            </w:pPr>
          </w:p>
        </w:tc>
        <w:tc>
          <w:tcPr>
            <w:tcW w:w="8037" w:type="dxa"/>
          </w:tcPr>
          <w:p w14:paraId="30296FE6" w14:textId="77777777" w:rsidR="003318F0" w:rsidRPr="00A00C39" w:rsidRDefault="003318F0" w:rsidP="00A00C39">
            <w:pPr>
              <w:rPr>
                <w:rFonts w:ascii="Century Gothic" w:hAnsi="Century Gothic"/>
                <w:sz w:val="18"/>
                <w:szCs w:val="18"/>
              </w:rPr>
            </w:pPr>
          </w:p>
        </w:tc>
      </w:tr>
      <w:tr w:rsidR="003318F0" w:rsidRPr="00A00C39" w14:paraId="2615E840" w14:textId="77777777" w:rsidTr="00AF2961">
        <w:tc>
          <w:tcPr>
            <w:tcW w:w="1333" w:type="dxa"/>
          </w:tcPr>
          <w:p w14:paraId="3781B2D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Rules:</w:t>
            </w:r>
          </w:p>
        </w:tc>
        <w:tc>
          <w:tcPr>
            <w:tcW w:w="456" w:type="dxa"/>
          </w:tcPr>
          <w:p w14:paraId="05B59A8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w:t>
            </w:r>
          </w:p>
        </w:tc>
        <w:tc>
          <w:tcPr>
            <w:tcW w:w="8037" w:type="dxa"/>
          </w:tcPr>
          <w:p w14:paraId="22F4D82C"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The Show General Rules apply to this competition – Please Read them – Front of Rule Schedule</w:t>
            </w:r>
          </w:p>
        </w:tc>
      </w:tr>
      <w:tr w:rsidR="003318F0" w:rsidRPr="00A00C39" w14:paraId="69FA6E49" w14:textId="77777777" w:rsidTr="00AF2961">
        <w:tc>
          <w:tcPr>
            <w:tcW w:w="1333" w:type="dxa"/>
          </w:tcPr>
          <w:p w14:paraId="317BB80B" w14:textId="77777777" w:rsidR="003318F0" w:rsidRPr="00A00C39" w:rsidRDefault="003318F0" w:rsidP="00A00C39">
            <w:pPr>
              <w:rPr>
                <w:rFonts w:ascii="Century Gothic" w:hAnsi="Century Gothic"/>
                <w:sz w:val="18"/>
                <w:szCs w:val="18"/>
              </w:rPr>
            </w:pPr>
          </w:p>
        </w:tc>
        <w:tc>
          <w:tcPr>
            <w:tcW w:w="456" w:type="dxa"/>
          </w:tcPr>
          <w:p w14:paraId="72503AD6"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2</w:t>
            </w:r>
          </w:p>
        </w:tc>
        <w:tc>
          <w:tcPr>
            <w:tcW w:w="8037" w:type="dxa"/>
          </w:tcPr>
          <w:p w14:paraId="0AEE1077" w14:textId="57EB6FA8" w:rsidR="003318F0" w:rsidRPr="003647DB" w:rsidRDefault="003318F0" w:rsidP="00A00C39">
            <w:pPr>
              <w:rPr>
                <w:rFonts w:ascii="Century Gothic" w:hAnsi="Century Gothic"/>
                <w:sz w:val="18"/>
                <w:szCs w:val="18"/>
                <w:highlight w:val="yellow"/>
              </w:rPr>
            </w:pPr>
            <w:r w:rsidRPr="003647DB">
              <w:rPr>
                <w:rFonts w:ascii="Century Gothic" w:hAnsi="Century Gothic"/>
                <w:sz w:val="18"/>
                <w:szCs w:val="18"/>
                <w:highlight w:val="yellow"/>
              </w:rPr>
              <w:t xml:space="preserve">Entry forms and Entry Fee must be received by County Office </w:t>
            </w:r>
            <w:r w:rsidRPr="003647DB">
              <w:rPr>
                <w:rFonts w:ascii="Century Gothic" w:hAnsi="Century Gothic"/>
                <w:b/>
                <w:bCs/>
                <w:color w:val="FF0000"/>
                <w:sz w:val="18"/>
                <w:szCs w:val="18"/>
                <w:highlight w:val="yellow"/>
              </w:rPr>
              <w:t>by 20.00 hrs on</w:t>
            </w:r>
            <w:r w:rsidRPr="003647DB">
              <w:rPr>
                <w:rFonts w:ascii="Century Gothic" w:hAnsi="Century Gothic"/>
                <w:b/>
                <w:color w:val="FF0000"/>
                <w:sz w:val="18"/>
                <w:szCs w:val="18"/>
                <w:highlight w:val="yellow"/>
              </w:rPr>
              <w:t xml:space="preserve"> 20</w:t>
            </w:r>
            <w:r w:rsidR="003647DB" w:rsidRPr="003647DB">
              <w:rPr>
                <w:rFonts w:ascii="Century Gothic" w:hAnsi="Century Gothic"/>
                <w:b/>
                <w:color w:val="FF0000"/>
                <w:sz w:val="18"/>
                <w:szCs w:val="18"/>
                <w:highlight w:val="yellow"/>
              </w:rPr>
              <w:t>2</w:t>
            </w:r>
            <w:r w:rsidR="00262571">
              <w:rPr>
                <w:rFonts w:ascii="Century Gothic" w:hAnsi="Century Gothic"/>
                <w:b/>
                <w:color w:val="FF0000"/>
                <w:sz w:val="18"/>
                <w:szCs w:val="18"/>
                <w:highlight w:val="yellow"/>
              </w:rPr>
              <w:t>4</w:t>
            </w:r>
          </w:p>
        </w:tc>
      </w:tr>
      <w:tr w:rsidR="003318F0" w:rsidRPr="00A00C39" w14:paraId="3D79D7BD" w14:textId="77777777" w:rsidTr="00AF2961">
        <w:tc>
          <w:tcPr>
            <w:tcW w:w="1333" w:type="dxa"/>
          </w:tcPr>
          <w:p w14:paraId="4765C42E" w14:textId="77777777" w:rsidR="003318F0" w:rsidRPr="00A00C39" w:rsidRDefault="003318F0" w:rsidP="00A00C39">
            <w:pPr>
              <w:rPr>
                <w:rFonts w:ascii="Century Gothic" w:hAnsi="Century Gothic"/>
                <w:sz w:val="18"/>
                <w:szCs w:val="18"/>
              </w:rPr>
            </w:pPr>
          </w:p>
        </w:tc>
        <w:tc>
          <w:tcPr>
            <w:tcW w:w="456" w:type="dxa"/>
          </w:tcPr>
          <w:p w14:paraId="2623F48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3</w:t>
            </w:r>
          </w:p>
        </w:tc>
        <w:tc>
          <w:tcPr>
            <w:tcW w:w="8037" w:type="dxa"/>
          </w:tcPr>
          <w:p w14:paraId="4C679988" w14:textId="77777777" w:rsidR="003318F0" w:rsidRPr="00A00C39" w:rsidRDefault="003318F0" w:rsidP="00A00C39">
            <w:pPr>
              <w:rPr>
                <w:rFonts w:ascii="Century Gothic" w:hAnsi="Century Gothic"/>
                <w:b/>
                <w:bCs/>
                <w:color w:val="FF0000"/>
                <w:sz w:val="18"/>
                <w:szCs w:val="18"/>
              </w:rPr>
            </w:pPr>
            <w:r w:rsidRPr="00A00C39">
              <w:rPr>
                <w:rFonts w:ascii="Century Gothic" w:hAnsi="Century Gothic"/>
                <w:b/>
                <w:bCs/>
                <w:color w:val="FF0000"/>
                <w:sz w:val="18"/>
                <w:szCs w:val="18"/>
              </w:rPr>
              <w:t>Entry fee: £10 per team.</w:t>
            </w:r>
          </w:p>
        </w:tc>
      </w:tr>
      <w:tr w:rsidR="003318F0" w:rsidRPr="00A00C39" w14:paraId="79C4CC07" w14:textId="77777777" w:rsidTr="00AF2961">
        <w:tc>
          <w:tcPr>
            <w:tcW w:w="1333" w:type="dxa"/>
          </w:tcPr>
          <w:p w14:paraId="065645A1" w14:textId="77777777" w:rsidR="003318F0" w:rsidRPr="00A00C39" w:rsidRDefault="003318F0" w:rsidP="00A00C39">
            <w:pPr>
              <w:rPr>
                <w:rFonts w:ascii="Century Gothic" w:hAnsi="Century Gothic"/>
                <w:sz w:val="18"/>
                <w:szCs w:val="18"/>
              </w:rPr>
            </w:pPr>
          </w:p>
        </w:tc>
        <w:tc>
          <w:tcPr>
            <w:tcW w:w="456" w:type="dxa"/>
          </w:tcPr>
          <w:p w14:paraId="36B9EE68"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4</w:t>
            </w:r>
          </w:p>
        </w:tc>
        <w:tc>
          <w:tcPr>
            <w:tcW w:w="8037" w:type="dxa"/>
          </w:tcPr>
          <w:p w14:paraId="15FBD91C" w14:textId="2521BE23" w:rsidR="003318F0" w:rsidRPr="00A00C39" w:rsidRDefault="003318F0" w:rsidP="00A00C39">
            <w:pPr>
              <w:rPr>
                <w:rFonts w:ascii="Century Gothic" w:hAnsi="Century Gothic"/>
                <w:sz w:val="18"/>
                <w:szCs w:val="18"/>
              </w:rPr>
            </w:pPr>
            <w:r w:rsidRPr="00A00C39">
              <w:rPr>
                <w:rFonts w:ascii="Century Gothic" w:hAnsi="Century Gothic"/>
                <w:sz w:val="18"/>
                <w:szCs w:val="18"/>
              </w:rPr>
              <w:t>Competitors will be required to show thei</w:t>
            </w:r>
            <w:r w:rsidR="00752473">
              <w:rPr>
                <w:rFonts w:ascii="Century Gothic" w:hAnsi="Century Gothic"/>
                <w:sz w:val="18"/>
                <w:szCs w:val="18"/>
              </w:rPr>
              <w:t xml:space="preserve">r current valid </w:t>
            </w:r>
            <w:r w:rsidR="003647DB">
              <w:rPr>
                <w:rFonts w:ascii="Century Gothic" w:hAnsi="Century Gothic"/>
                <w:sz w:val="18"/>
                <w:szCs w:val="18"/>
              </w:rPr>
              <w:t>2</w:t>
            </w:r>
            <w:r w:rsidR="00262571">
              <w:rPr>
                <w:rFonts w:ascii="Century Gothic" w:hAnsi="Century Gothic"/>
                <w:sz w:val="18"/>
                <w:szCs w:val="18"/>
              </w:rPr>
              <w:t>3</w:t>
            </w:r>
            <w:r w:rsidR="003647DB">
              <w:rPr>
                <w:rFonts w:ascii="Century Gothic" w:hAnsi="Century Gothic"/>
                <w:sz w:val="18"/>
                <w:szCs w:val="18"/>
              </w:rPr>
              <w:t>/2</w:t>
            </w:r>
            <w:r w:rsidR="00262571">
              <w:rPr>
                <w:rFonts w:ascii="Century Gothic" w:hAnsi="Century Gothic"/>
                <w:sz w:val="18"/>
                <w:szCs w:val="18"/>
              </w:rPr>
              <w:t>4</w:t>
            </w:r>
            <w:r w:rsidRPr="00A00C39">
              <w:rPr>
                <w:rFonts w:ascii="Century Gothic" w:hAnsi="Century Gothic"/>
                <w:sz w:val="18"/>
                <w:szCs w:val="18"/>
              </w:rPr>
              <w:t xml:space="preserve"> membership car</w:t>
            </w:r>
            <w:r w:rsidR="003647DB">
              <w:rPr>
                <w:rFonts w:ascii="Century Gothic" w:hAnsi="Century Gothic"/>
                <w:sz w:val="18"/>
                <w:szCs w:val="18"/>
              </w:rPr>
              <w:t>d</w:t>
            </w:r>
            <w:r w:rsidRPr="00A00C39">
              <w:rPr>
                <w:rFonts w:ascii="Century Gothic" w:hAnsi="Century Gothic"/>
                <w:sz w:val="18"/>
                <w:szCs w:val="18"/>
              </w:rPr>
              <w:t>.</w:t>
            </w:r>
          </w:p>
        </w:tc>
      </w:tr>
      <w:tr w:rsidR="003318F0" w:rsidRPr="00A00C39" w14:paraId="47197B9C" w14:textId="77777777" w:rsidTr="00AF2961">
        <w:tc>
          <w:tcPr>
            <w:tcW w:w="1333" w:type="dxa"/>
          </w:tcPr>
          <w:p w14:paraId="0DD425FA" w14:textId="77777777" w:rsidR="003318F0" w:rsidRPr="00A00C39" w:rsidRDefault="003318F0" w:rsidP="00A00C39">
            <w:pPr>
              <w:rPr>
                <w:rFonts w:ascii="Century Gothic" w:hAnsi="Century Gothic"/>
                <w:sz w:val="18"/>
                <w:szCs w:val="18"/>
              </w:rPr>
            </w:pPr>
          </w:p>
        </w:tc>
        <w:tc>
          <w:tcPr>
            <w:tcW w:w="456" w:type="dxa"/>
          </w:tcPr>
          <w:p w14:paraId="1EC19DFF"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5</w:t>
            </w:r>
          </w:p>
        </w:tc>
        <w:tc>
          <w:tcPr>
            <w:tcW w:w="8037" w:type="dxa"/>
          </w:tcPr>
          <w:p w14:paraId="04D6FFA1" w14:textId="77777777" w:rsidR="003318F0" w:rsidRPr="00A00C39" w:rsidRDefault="003318F0" w:rsidP="00A00C39">
            <w:pPr>
              <w:rPr>
                <w:rFonts w:ascii="Century Gothic" w:hAnsi="Century Gothic" w:cs="Arial"/>
                <w:sz w:val="18"/>
                <w:szCs w:val="18"/>
              </w:rPr>
            </w:pPr>
            <w:r w:rsidRPr="00A00C39">
              <w:rPr>
                <w:rFonts w:ascii="Century Gothic" w:hAnsi="Century Gothic"/>
                <w:sz w:val="18"/>
                <w:szCs w:val="18"/>
              </w:rPr>
              <w:t xml:space="preserve">A coach and trainer who must be amateurs under TOWA Laws are allowed and need not comply with other Rules of eligibility. </w:t>
            </w:r>
            <w:r w:rsidRPr="00A00C39">
              <w:rPr>
                <w:rFonts w:ascii="Century Gothic" w:hAnsi="Century Gothic" w:cs="Arial"/>
                <w:sz w:val="18"/>
                <w:szCs w:val="18"/>
              </w:rPr>
              <w:t xml:space="preserve">Only one Coach is permitted with each team during pulling. Only one Trainer or “Water-Carrier” is permitted with each team. During pulling the Trainer shall take up position well clear of both teams and is not permitted to address any remark to them during actual pulling. </w:t>
            </w:r>
          </w:p>
        </w:tc>
      </w:tr>
      <w:tr w:rsidR="003318F0" w:rsidRPr="00A00C39" w14:paraId="084FF83B" w14:textId="77777777" w:rsidTr="00AF2961">
        <w:tc>
          <w:tcPr>
            <w:tcW w:w="1333" w:type="dxa"/>
          </w:tcPr>
          <w:p w14:paraId="37A7EB63" w14:textId="77777777" w:rsidR="003318F0" w:rsidRPr="00A00C39" w:rsidRDefault="003318F0" w:rsidP="00A00C39">
            <w:pPr>
              <w:rPr>
                <w:rFonts w:ascii="Century Gothic" w:hAnsi="Century Gothic"/>
                <w:sz w:val="18"/>
                <w:szCs w:val="18"/>
              </w:rPr>
            </w:pPr>
          </w:p>
        </w:tc>
        <w:tc>
          <w:tcPr>
            <w:tcW w:w="456" w:type="dxa"/>
          </w:tcPr>
          <w:p w14:paraId="3FFDF507"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6</w:t>
            </w:r>
          </w:p>
        </w:tc>
        <w:tc>
          <w:tcPr>
            <w:tcW w:w="8037" w:type="dxa"/>
          </w:tcPr>
          <w:p w14:paraId="0CADF30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Joint teams are acceptable.  Points awarded to joint teams will be doubled.</w:t>
            </w:r>
            <w:ins w:id="134" w:author="Kate" w:date="2018-01-30T21:23:00Z">
              <w:r w:rsidRPr="00A00C39">
                <w:rPr>
                  <w:rFonts w:ascii="Century Gothic" w:hAnsi="Century Gothic"/>
                  <w:sz w:val="18"/>
                  <w:szCs w:val="18"/>
                </w:rPr>
                <w:t xml:space="preserve"> </w:t>
              </w:r>
            </w:ins>
          </w:p>
        </w:tc>
      </w:tr>
      <w:tr w:rsidR="003318F0" w:rsidRPr="00A00C39" w14:paraId="6B9B901F" w14:textId="77777777" w:rsidTr="00AF2961">
        <w:tc>
          <w:tcPr>
            <w:tcW w:w="1333" w:type="dxa"/>
          </w:tcPr>
          <w:p w14:paraId="7EF2AFDE" w14:textId="77777777" w:rsidR="003318F0" w:rsidRPr="00A00C39" w:rsidRDefault="003318F0" w:rsidP="00A00C39">
            <w:pPr>
              <w:rPr>
                <w:rFonts w:ascii="Century Gothic" w:hAnsi="Century Gothic"/>
                <w:sz w:val="18"/>
                <w:szCs w:val="18"/>
              </w:rPr>
            </w:pPr>
          </w:p>
        </w:tc>
        <w:tc>
          <w:tcPr>
            <w:tcW w:w="456" w:type="dxa"/>
          </w:tcPr>
          <w:p w14:paraId="3F51DFF2"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7</w:t>
            </w:r>
          </w:p>
        </w:tc>
        <w:tc>
          <w:tcPr>
            <w:tcW w:w="8037" w:type="dxa"/>
          </w:tcPr>
          <w:p w14:paraId="430909FA" w14:textId="77777777" w:rsidR="003318F0" w:rsidRPr="00A00C39" w:rsidRDefault="003318F0" w:rsidP="00A00C39">
            <w:pPr>
              <w:rPr>
                <w:rFonts w:ascii="Century Gothic" w:hAnsi="Century Gothic" w:cs="Arial"/>
                <w:sz w:val="18"/>
                <w:szCs w:val="18"/>
              </w:rPr>
            </w:pPr>
            <w:r w:rsidRPr="00A00C39">
              <w:rPr>
                <w:rFonts w:ascii="Century Gothic" w:hAnsi="Century Gothic"/>
                <w:sz w:val="18"/>
                <w:szCs w:val="18"/>
              </w:rPr>
              <w:t xml:space="preserve">No substitutes may be made between pulls in the eliminating rounds or between pulls in the Final. </w:t>
            </w:r>
            <w:r w:rsidRPr="00A00C39">
              <w:rPr>
                <w:rFonts w:ascii="Century Gothic" w:hAnsi="Century Gothic" w:cs="Arial"/>
                <w:sz w:val="18"/>
                <w:szCs w:val="18"/>
              </w:rPr>
              <w:t>After a team has pulled the first end of the first match, the team is able to use a substitution. A substitute may replace any one puller for the duration of the competition (Age restriction of team still applies). After the substitution has taken place, no other such changes may occur. Substitution may be used for tactical reasons or due to injury.</w:t>
            </w:r>
          </w:p>
          <w:p w14:paraId="4CD0851A" w14:textId="77777777" w:rsidR="003318F0" w:rsidRPr="00A00C39" w:rsidRDefault="003318F0" w:rsidP="00A00C39">
            <w:pPr>
              <w:rPr>
                <w:rFonts w:ascii="Century Gothic" w:hAnsi="Century Gothic" w:cs="Arial"/>
                <w:sz w:val="18"/>
                <w:szCs w:val="18"/>
              </w:rPr>
            </w:pPr>
          </w:p>
          <w:p w14:paraId="768F02A5" w14:textId="4D122903" w:rsidR="003318F0" w:rsidRPr="00A00C39" w:rsidRDefault="003318F0" w:rsidP="00A00C39">
            <w:pPr>
              <w:rPr>
                <w:rFonts w:ascii="Century Gothic" w:hAnsi="Century Gothic" w:cs="Arial"/>
                <w:sz w:val="18"/>
                <w:szCs w:val="18"/>
              </w:rPr>
            </w:pPr>
            <w:r w:rsidRPr="00A00C39">
              <w:rPr>
                <w:rFonts w:ascii="Century Gothic" w:hAnsi="Century Gothic" w:cs="Arial"/>
                <w:sz w:val="18"/>
                <w:szCs w:val="18"/>
              </w:rPr>
              <w:t xml:space="preserve">The substitute must have been signed in with the team at weigh in and have been stamped with a mark. </w:t>
            </w:r>
            <w:r w:rsidRPr="00A00C39">
              <w:rPr>
                <w:rFonts w:ascii="Century Gothic" w:hAnsi="Century Gothic" w:cs="Arial"/>
                <w:b/>
                <w:sz w:val="18"/>
                <w:szCs w:val="18"/>
              </w:rPr>
              <w:t>All substitutes must have been members of the county at the time of the County Final</w:t>
            </w:r>
            <w:r w:rsidRPr="00A00C39">
              <w:rPr>
                <w:rFonts w:ascii="Century Gothic" w:hAnsi="Century Gothic" w:cs="Arial"/>
                <w:sz w:val="18"/>
                <w:szCs w:val="18"/>
              </w:rPr>
              <w:t>; and produced</w:t>
            </w:r>
            <w:r w:rsidRPr="00A00C39">
              <w:rPr>
                <w:rFonts w:ascii="Century Gothic" w:hAnsi="Century Gothic" w:cs="Arial"/>
                <w:b/>
                <w:sz w:val="18"/>
                <w:szCs w:val="18"/>
              </w:rPr>
              <w:t xml:space="preserve"> </w:t>
            </w:r>
            <w:r w:rsidR="00715D38">
              <w:rPr>
                <w:rFonts w:ascii="Century Gothic" w:hAnsi="Century Gothic" w:cs="Arial"/>
                <w:sz w:val="18"/>
                <w:szCs w:val="18"/>
              </w:rPr>
              <w:t>their current,</w:t>
            </w:r>
            <w:r w:rsidRPr="00A00C39">
              <w:rPr>
                <w:rFonts w:ascii="Century Gothic" w:hAnsi="Century Gothic" w:cs="Arial"/>
                <w:sz w:val="18"/>
                <w:szCs w:val="18"/>
              </w:rPr>
              <w:t xml:space="preserve"> Membership Card, with suitable photograph, or a fine of £20 will be imposed for non-production.</w:t>
            </w:r>
          </w:p>
          <w:p w14:paraId="676569BA" w14:textId="77777777" w:rsidR="003318F0" w:rsidRPr="00A00C39" w:rsidRDefault="003318F0" w:rsidP="00A00C39">
            <w:pPr>
              <w:rPr>
                <w:rFonts w:ascii="Century Gothic" w:hAnsi="Century Gothic" w:cs="Arial"/>
                <w:sz w:val="18"/>
                <w:szCs w:val="18"/>
              </w:rPr>
            </w:pPr>
          </w:p>
          <w:p w14:paraId="3895F317" w14:textId="77777777" w:rsidR="003318F0" w:rsidRPr="00A00C39" w:rsidRDefault="003318F0" w:rsidP="00A00C39">
            <w:pPr>
              <w:rPr>
                <w:rFonts w:ascii="Century Gothic" w:hAnsi="Century Gothic" w:cs="Arial"/>
                <w:sz w:val="18"/>
                <w:szCs w:val="18"/>
              </w:rPr>
            </w:pPr>
            <w:r w:rsidRPr="00A00C39">
              <w:rPr>
                <w:rFonts w:ascii="Century Gothic" w:hAnsi="Century Gothic" w:cs="Arial"/>
                <w:sz w:val="18"/>
                <w:szCs w:val="18"/>
              </w:rPr>
              <w:t>At the time of substitution; both, the puller to be replaced and the substitute, must report in full pulling outfit, (shirts, shorts, stockings and footwear) to the Chief Judge/Chief Steward who may designate an official to deal with the substitutes. A small (bathroom type) scale must be available at the pulling area, (in a suitable place, on solid surface), to determine the weight difference between the two pullers.  The substitute puller must be of equal weight or less than the puller he/she replaces. Directly after the change, the Chief Judge or designated official shall cancel the stamp or marking of the replaced puller, and indicate a similar marking on the substitute, with an indelible marker. This change shall then be recorded.</w:t>
            </w:r>
          </w:p>
        </w:tc>
      </w:tr>
      <w:tr w:rsidR="003318F0" w:rsidRPr="00A00C39" w14:paraId="20548448" w14:textId="77777777" w:rsidTr="00AF2961">
        <w:tc>
          <w:tcPr>
            <w:tcW w:w="1333" w:type="dxa"/>
          </w:tcPr>
          <w:p w14:paraId="49F4DC23" w14:textId="77777777" w:rsidR="003318F0" w:rsidRPr="00A00C39" w:rsidRDefault="003318F0" w:rsidP="00A00C39">
            <w:pPr>
              <w:rPr>
                <w:rFonts w:ascii="Century Gothic" w:hAnsi="Century Gothic"/>
                <w:sz w:val="18"/>
                <w:szCs w:val="18"/>
              </w:rPr>
            </w:pPr>
          </w:p>
        </w:tc>
        <w:tc>
          <w:tcPr>
            <w:tcW w:w="456" w:type="dxa"/>
          </w:tcPr>
          <w:p w14:paraId="51AE13B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8</w:t>
            </w:r>
          </w:p>
        </w:tc>
        <w:tc>
          <w:tcPr>
            <w:tcW w:w="8037" w:type="dxa"/>
          </w:tcPr>
          <w:p w14:paraId="1E363323" w14:textId="77777777" w:rsidR="003318F0" w:rsidRPr="00A00C39" w:rsidRDefault="003318F0" w:rsidP="00A00C39">
            <w:pPr>
              <w:rPr>
                <w:rFonts w:ascii="Century Gothic" w:hAnsi="Century Gothic"/>
                <w:sz w:val="18"/>
                <w:szCs w:val="18"/>
                <w:highlight w:val="yellow"/>
                <w:u w:val="single"/>
              </w:rPr>
            </w:pPr>
            <w:r w:rsidRPr="00A00C39">
              <w:rPr>
                <w:rFonts w:ascii="Century Gothic" w:hAnsi="Century Gothic"/>
                <w:b/>
                <w:sz w:val="18"/>
                <w:szCs w:val="18"/>
                <w:highlight w:val="yellow"/>
                <w:u w:val="single"/>
              </w:rPr>
              <w:t>Weighing In Procedure and Weight Limit: - Weighing in will commence one hour before the time of the first pull.  The SIX members of the team will be weighed as one and will not exceed 510kg.  The weighing scales will close 15 minutes prior to the first pull.</w:t>
            </w:r>
          </w:p>
        </w:tc>
      </w:tr>
      <w:tr w:rsidR="003318F0" w:rsidRPr="00A00C39" w14:paraId="7FFCD184" w14:textId="77777777" w:rsidTr="00AF2961">
        <w:tc>
          <w:tcPr>
            <w:tcW w:w="1333" w:type="dxa"/>
          </w:tcPr>
          <w:p w14:paraId="65638B55" w14:textId="77777777" w:rsidR="003318F0" w:rsidRPr="00A00C39" w:rsidRDefault="003318F0" w:rsidP="00A00C39">
            <w:pPr>
              <w:rPr>
                <w:rFonts w:ascii="Century Gothic" w:hAnsi="Century Gothic"/>
                <w:sz w:val="18"/>
                <w:szCs w:val="18"/>
              </w:rPr>
            </w:pPr>
          </w:p>
        </w:tc>
        <w:tc>
          <w:tcPr>
            <w:tcW w:w="456" w:type="dxa"/>
          </w:tcPr>
          <w:p w14:paraId="36E5192A"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9</w:t>
            </w:r>
          </w:p>
        </w:tc>
        <w:tc>
          <w:tcPr>
            <w:tcW w:w="8037" w:type="dxa"/>
          </w:tcPr>
          <w:p w14:paraId="0E033F92" w14:textId="77777777" w:rsidR="003318F0" w:rsidRPr="00A00C39" w:rsidRDefault="003318F0" w:rsidP="00A00C39">
            <w:pPr>
              <w:rPr>
                <w:rFonts w:ascii="Century Gothic" w:hAnsi="Century Gothic"/>
                <w:b/>
                <w:sz w:val="18"/>
                <w:szCs w:val="18"/>
                <w:u w:val="single"/>
              </w:rPr>
            </w:pPr>
            <w:r w:rsidRPr="00A00C39">
              <w:rPr>
                <w:rFonts w:ascii="Century Gothic" w:hAnsi="Century Gothic"/>
                <w:b/>
                <w:sz w:val="18"/>
                <w:szCs w:val="18"/>
                <w:u w:val="single"/>
              </w:rPr>
              <w:t xml:space="preserve">BOOTS AND SHOES - Competitors boots and shoes must not be ‘faked’ in any way, i.e. the sole, heel and side of the heel shall be perfectly flush.  (Please Note the soles must be smooth)  No metal toecaps or metal toe-plates are permitted.  Metal heel tips that are flush on the side and the bottom of the heel are permitted – this means that tips on the bottom of the heel must be smooth. If teams do not adhere to this they will be disqualified. </w:t>
            </w:r>
          </w:p>
          <w:p w14:paraId="2DAA7951" w14:textId="77777777" w:rsidR="003318F0" w:rsidRPr="00A00C39" w:rsidRDefault="003318F0" w:rsidP="00A00C39">
            <w:pPr>
              <w:rPr>
                <w:rFonts w:ascii="Century Gothic" w:hAnsi="Century Gothic" w:cs="Arial"/>
                <w:b/>
                <w:sz w:val="18"/>
                <w:szCs w:val="18"/>
                <w:u w:val="single"/>
              </w:rPr>
            </w:pPr>
            <w:r w:rsidRPr="00A00C39">
              <w:rPr>
                <w:rFonts w:ascii="Century Gothic" w:hAnsi="Century Gothic"/>
                <w:b/>
                <w:sz w:val="18"/>
                <w:szCs w:val="18"/>
                <w:u w:val="single"/>
              </w:rPr>
              <w:t xml:space="preserve">ROPE - </w:t>
            </w:r>
            <w:r w:rsidRPr="00A00C39">
              <w:rPr>
                <w:rFonts w:ascii="Century Gothic" w:hAnsi="Century Gothic" w:cs="Arial"/>
                <w:b/>
                <w:sz w:val="18"/>
                <w:szCs w:val="18"/>
                <w:u w:val="single"/>
              </w:rPr>
              <w:t>The rope shall not be less than 4” and not more than 5” in circumference (10 cm minimum, 12½ cm maximum) without knots or other holding for the hands and the minimum length not less than 35 yards (32 metres).</w:t>
            </w:r>
          </w:p>
        </w:tc>
      </w:tr>
      <w:tr w:rsidR="003318F0" w:rsidRPr="00A00C39" w14:paraId="256C3761" w14:textId="77777777" w:rsidTr="00AF2961">
        <w:tc>
          <w:tcPr>
            <w:tcW w:w="1333" w:type="dxa"/>
          </w:tcPr>
          <w:p w14:paraId="20FEC4E5" w14:textId="77777777" w:rsidR="003318F0" w:rsidRPr="00A00C39" w:rsidRDefault="003318F0" w:rsidP="00A00C39">
            <w:pPr>
              <w:rPr>
                <w:rFonts w:ascii="Century Gothic" w:hAnsi="Century Gothic"/>
                <w:sz w:val="18"/>
                <w:szCs w:val="18"/>
              </w:rPr>
            </w:pPr>
          </w:p>
        </w:tc>
        <w:tc>
          <w:tcPr>
            <w:tcW w:w="456" w:type="dxa"/>
          </w:tcPr>
          <w:p w14:paraId="68D4361E" w14:textId="77777777" w:rsidR="003318F0" w:rsidRPr="00A00C39" w:rsidRDefault="003318F0" w:rsidP="00A00C39">
            <w:pPr>
              <w:rPr>
                <w:rFonts w:ascii="Century Gothic" w:hAnsi="Century Gothic"/>
                <w:sz w:val="18"/>
                <w:szCs w:val="18"/>
              </w:rPr>
            </w:pPr>
          </w:p>
        </w:tc>
        <w:tc>
          <w:tcPr>
            <w:tcW w:w="8037" w:type="dxa"/>
          </w:tcPr>
          <w:p w14:paraId="302D0E31" w14:textId="77777777" w:rsidR="003318F0" w:rsidRPr="00A00C39" w:rsidRDefault="003318F0" w:rsidP="00A00C39">
            <w:pPr>
              <w:rPr>
                <w:rFonts w:ascii="Century Gothic" w:hAnsi="Century Gothic" w:cs="Arial"/>
                <w:sz w:val="18"/>
                <w:szCs w:val="18"/>
              </w:rPr>
            </w:pPr>
            <w:r w:rsidRPr="00A00C39">
              <w:rPr>
                <w:rFonts w:ascii="Century Gothic" w:hAnsi="Century Gothic" w:cs="Arial"/>
                <w:b/>
                <w:bCs/>
                <w:sz w:val="18"/>
                <w:szCs w:val="18"/>
              </w:rPr>
              <w:t>ROPE MARKINGS</w:t>
            </w:r>
            <w:r w:rsidRPr="00A00C39">
              <w:rPr>
                <w:rFonts w:ascii="Century Gothic" w:hAnsi="Century Gothic" w:cs="Arial"/>
                <w:sz w:val="18"/>
                <w:szCs w:val="18"/>
              </w:rPr>
              <w:t xml:space="preserve"> - Five tapes or markings shall be affixed to the rope as follows: -</w:t>
            </w:r>
          </w:p>
          <w:p w14:paraId="4B8639DA" w14:textId="77777777" w:rsidR="003318F0" w:rsidRPr="00A00C39" w:rsidRDefault="003318F0" w:rsidP="00A00C39">
            <w:pPr>
              <w:rPr>
                <w:rFonts w:ascii="Century Gothic" w:hAnsi="Century Gothic" w:cs="Arial"/>
                <w:sz w:val="18"/>
                <w:szCs w:val="18"/>
              </w:rPr>
            </w:pPr>
            <w:r w:rsidRPr="00A00C39">
              <w:rPr>
                <w:rFonts w:ascii="Century Gothic" w:hAnsi="Century Gothic" w:cs="Arial"/>
                <w:sz w:val="18"/>
                <w:szCs w:val="18"/>
              </w:rPr>
              <w:t>i)</w:t>
            </w:r>
            <w:r w:rsidRPr="00A00C39">
              <w:rPr>
                <w:rFonts w:ascii="Century Gothic" w:hAnsi="Century Gothic" w:cs="Arial"/>
                <w:sz w:val="18"/>
                <w:szCs w:val="18"/>
              </w:rPr>
              <w:tab/>
              <w:t>A red tape or marking at the centre of the rope, which will be level with the ground mark at the start of every pull.</w:t>
            </w:r>
          </w:p>
          <w:p w14:paraId="7766480B" w14:textId="77777777" w:rsidR="003318F0" w:rsidRPr="00A00C39" w:rsidRDefault="003318F0" w:rsidP="00A00C39">
            <w:pPr>
              <w:rPr>
                <w:rFonts w:ascii="Century Gothic" w:hAnsi="Century Gothic" w:cs="Arial"/>
                <w:sz w:val="18"/>
                <w:szCs w:val="18"/>
              </w:rPr>
            </w:pPr>
            <w:r w:rsidRPr="00A00C39">
              <w:rPr>
                <w:rFonts w:ascii="Century Gothic" w:hAnsi="Century Gothic" w:cs="Arial"/>
                <w:sz w:val="18"/>
                <w:szCs w:val="18"/>
              </w:rPr>
              <w:t>ii)</w:t>
            </w:r>
            <w:r w:rsidRPr="00A00C39">
              <w:rPr>
                <w:rFonts w:ascii="Century Gothic" w:hAnsi="Century Gothic" w:cs="Arial"/>
                <w:sz w:val="18"/>
                <w:szCs w:val="18"/>
              </w:rPr>
              <w:tab/>
              <w:t xml:space="preserve">Two white tapes or markings each 4 metres either side of the red centre tape or </w:t>
            </w:r>
            <w:r w:rsidRPr="00A00C39">
              <w:rPr>
                <w:rFonts w:ascii="Century Gothic" w:hAnsi="Century Gothic" w:cs="Arial"/>
                <w:sz w:val="18"/>
                <w:szCs w:val="18"/>
              </w:rPr>
              <w:lastRenderedPageBreak/>
              <w:t>marking</w:t>
            </w:r>
          </w:p>
          <w:p w14:paraId="29E6C4C2" w14:textId="77777777" w:rsidR="003318F0" w:rsidRPr="00A00C39" w:rsidRDefault="003318F0" w:rsidP="00A00C39">
            <w:pPr>
              <w:rPr>
                <w:rFonts w:ascii="Century Gothic" w:hAnsi="Century Gothic" w:cs="Arial"/>
                <w:sz w:val="18"/>
                <w:szCs w:val="18"/>
              </w:rPr>
            </w:pPr>
            <w:r w:rsidRPr="00A00C39">
              <w:rPr>
                <w:rFonts w:ascii="Century Gothic" w:hAnsi="Century Gothic" w:cs="Arial"/>
                <w:sz w:val="18"/>
                <w:szCs w:val="18"/>
              </w:rPr>
              <w:t>iii)</w:t>
            </w:r>
            <w:r w:rsidRPr="00A00C39">
              <w:rPr>
                <w:rFonts w:ascii="Century Gothic" w:hAnsi="Century Gothic" w:cs="Arial"/>
                <w:sz w:val="18"/>
                <w:szCs w:val="18"/>
              </w:rPr>
              <w:tab/>
              <w:t xml:space="preserve">Two blue tapes or markings each 5 metres either side of the red centre tape or marking.  </w:t>
            </w:r>
          </w:p>
          <w:p w14:paraId="15171C92" w14:textId="77777777" w:rsidR="003318F0" w:rsidRPr="00A00C39" w:rsidRDefault="003318F0" w:rsidP="00A00C39">
            <w:pPr>
              <w:rPr>
                <w:rFonts w:ascii="Century Gothic" w:hAnsi="Century Gothic" w:cs="Arial"/>
                <w:sz w:val="18"/>
                <w:szCs w:val="18"/>
              </w:rPr>
            </w:pPr>
            <w:r w:rsidRPr="00A00C39">
              <w:rPr>
                <w:rFonts w:ascii="Century Gothic" w:hAnsi="Century Gothic" w:cs="Arial"/>
                <w:sz w:val="18"/>
                <w:szCs w:val="18"/>
              </w:rPr>
              <w:t>The first puller in each team shall grip the rope within 30 cm of these outer blue tapes or markings.</w:t>
            </w:r>
          </w:p>
          <w:p w14:paraId="32AFDB91" w14:textId="77777777" w:rsidR="003318F0" w:rsidRPr="00A00C39" w:rsidRDefault="003318F0" w:rsidP="00A00C39">
            <w:pPr>
              <w:rPr>
                <w:rFonts w:ascii="Century Gothic" w:hAnsi="Century Gothic" w:cs="Arial"/>
                <w:sz w:val="18"/>
                <w:szCs w:val="18"/>
              </w:rPr>
            </w:pPr>
          </w:p>
          <w:p w14:paraId="1F870AF1" w14:textId="77777777" w:rsidR="003318F0" w:rsidRPr="00A00C39" w:rsidRDefault="003318F0" w:rsidP="00A00C39">
            <w:pPr>
              <w:rPr>
                <w:rFonts w:ascii="Century Gothic" w:hAnsi="Century Gothic" w:cs="Arial"/>
                <w:sz w:val="18"/>
                <w:szCs w:val="18"/>
              </w:rPr>
            </w:pPr>
            <w:r w:rsidRPr="00A00C39">
              <w:rPr>
                <w:rFonts w:ascii="Century Gothic" w:hAnsi="Century Gothic" w:cs="Arial"/>
                <w:sz w:val="18"/>
                <w:szCs w:val="18"/>
              </w:rPr>
              <w:t>The white and two outer coloured markings shall be capable of easy adjustment by the Judge in the event of the rope shrinking or stretching.</w:t>
            </w:r>
          </w:p>
          <w:p w14:paraId="1ABB7B0C" w14:textId="77777777" w:rsidR="003318F0" w:rsidRPr="00A00C39" w:rsidRDefault="003318F0" w:rsidP="00A00C39">
            <w:pPr>
              <w:rPr>
                <w:rFonts w:ascii="Century Gothic" w:hAnsi="Century Gothic"/>
                <w:b/>
                <w:sz w:val="18"/>
                <w:szCs w:val="18"/>
                <w:u w:val="single"/>
              </w:rPr>
            </w:pPr>
          </w:p>
        </w:tc>
      </w:tr>
      <w:tr w:rsidR="003318F0" w:rsidRPr="00A00C39" w14:paraId="7DDE8D79" w14:textId="77777777" w:rsidTr="00AF2961">
        <w:tc>
          <w:tcPr>
            <w:tcW w:w="1333" w:type="dxa"/>
          </w:tcPr>
          <w:p w14:paraId="43954AAC" w14:textId="77777777" w:rsidR="003318F0" w:rsidRPr="00A00C39" w:rsidRDefault="003318F0" w:rsidP="00A00C39">
            <w:pPr>
              <w:rPr>
                <w:rFonts w:ascii="Century Gothic" w:hAnsi="Century Gothic"/>
                <w:sz w:val="18"/>
                <w:szCs w:val="18"/>
              </w:rPr>
            </w:pPr>
          </w:p>
        </w:tc>
        <w:tc>
          <w:tcPr>
            <w:tcW w:w="456" w:type="dxa"/>
          </w:tcPr>
          <w:p w14:paraId="515E786F"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10</w:t>
            </w:r>
          </w:p>
        </w:tc>
        <w:tc>
          <w:tcPr>
            <w:tcW w:w="8037" w:type="dxa"/>
          </w:tcPr>
          <w:p w14:paraId="303F0CE6"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Competitors wearing ‘illegal’ boots under the above definition will not be allowed to pull.</w:t>
            </w:r>
          </w:p>
        </w:tc>
      </w:tr>
      <w:tr w:rsidR="003318F0" w:rsidRPr="00A00C39" w14:paraId="4A5D1DF6" w14:textId="77777777" w:rsidTr="00AF2961">
        <w:tc>
          <w:tcPr>
            <w:tcW w:w="1333" w:type="dxa"/>
          </w:tcPr>
          <w:p w14:paraId="5DE64474" w14:textId="77777777" w:rsidR="003318F0" w:rsidRPr="00A00C39" w:rsidRDefault="003318F0" w:rsidP="00A00C39">
            <w:pPr>
              <w:rPr>
                <w:rFonts w:ascii="Century Gothic" w:hAnsi="Century Gothic"/>
                <w:sz w:val="18"/>
                <w:szCs w:val="18"/>
              </w:rPr>
            </w:pPr>
          </w:p>
        </w:tc>
        <w:tc>
          <w:tcPr>
            <w:tcW w:w="456" w:type="dxa"/>
          </w:tcPr>
          <w:p w14:paraId="65DD0CC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11</w:t>
            </w:r>
          </w:p>
        </w:tc>
        <w:tc>
          <w:tcPr>
            <w:tcW w:w="8037" w:type="dxa"/>
          </w:tcPr>
          <w:p w14:paraId="6C3F1031"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The Competition will be organised and judged as laid down by the Tug of War Association Rules in form.  The Competition will follow the National Tug of War Rules as laid out in the latest l Rule Book.</w:t>
            </w:r>
          </w:p>
        </w:tc>
      </w:tr>
      <w:tr w:rsidR="003318F0" w:rsidRPr="00A00C39" w14:paraId="7535F345" w14:textId="77777777" w:rsidTr="00AF2961">
        <w:tc>
          <w:tcPr>
            <w:tcW w:w="1333" w:type="dxa"/>
          </w:tcPr>
          <w:p w14:paraId="71535170" w14:textId="77777777" w:rsidR="003318F0" w:rsidRPr="00A00C39" w:rsidRDefault="003318F0" w:rsidP="00A00C39">
            <w:pPr>
              <w:rPr>
                <w:rFonts w:ascii="Century Gothic" w:hAnsi="Century Gothic"/>
                <w:sz w:val="18"/>
                <w:szCs w:val="18"/>
              </w:rPr>
            </w:pPr>
          </w:p>
        </w:tc>
        <w:tc>
          <w:tcPr>
            <w:tcW w:w="456" w:type="dxa"/>
          </w:tcPr>
          <w:p w14:paraId="2468252F"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12</w:t>
            </w:r>
          </w:p>
        </w:tc>
        <w:tc>
          <w:tcPr>
            <w:tcW w:w="8037" w:type="dxa"/>
          </w:tcPr>
          <w:p w14:paraId="4A673A57" w14:textId="77777777" w:rsidR="003318F0" w:rsidRPr="00A00C39" w:rsidRDefault="003318F0" w:rsidP="00A00C39">
            <w:pPr>
              <w:rPr>
                <w:rFonts w:ascii="Century Gothic" w:hAnsi="Century Gothic"/>
                <w:sz w:val="18"/>
                <w:szCs w:val="18"/>
                <w:u w:val="single"/>
              </w:rPr>
            </w:pPr>
            <w:r w:rsidRPr="00A00C39">
              <w:rPr>
                <w:rFonts w:ascii="Century Gothic" w:hAnsi="Century Gothic"/>
                <w:sz w:val="18"/>
                <w:szCs w:val="18"/>
              </w:rPr>
              <w:t>Judge/s will be arranged by the County Federation.</w:t>
            </w:r>
          </w:p>
        </w:tc>
      </w:tr>
      <w:tr w:rsidR="003318F0" w:rsidRPr="00A00C39" w14:paraId="4C7092F5" w14:textId="77777777" w:rsidTr="00AF2961">
        <w:tc>
          <w:tcPr>
            <w:tcW w:w="1333" w:type="dxa"/>
          </w:tcPr>
          <w:p w14:paraId="31C28BD6" w14:textId="77777777" w:rsidR="003318F0" w:rsidRPr="00A00C39" w:rsidRDefault="003318F0" w:rsidP="00A00C39">
            <w:pPr>
              <w:rPr>
                <w:rFonts w:ascii="Century Gothic" w:hAnsi="Century Gothic"/>
                <w:sz w:val="18"/>
                <w:szCs w:val="18"/>
              </w:rPr>
            </w:pPr>
          </w:p>
        </w:tc>
        <w:tc>
          <w:tcPr>
            <w:tcW w:w="456" w:type="dxa"/>
          </w:tcPr>
          <w:p w14:paraId="0F7B6EA1"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13</w:t>
            </w:r>
          </w:p>
        </w:tc>
        <w:tc>
          <w:tcPr>
            <w:tcW w:w="8037" w:type="dxa"/>
          </w:tcPr>
          <w:p w14:paraId="0D4FE0D2"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Should anyone be dissatisfied with the age of any member of any team competing, they should contact the Show Chief Steward and Activities Chairman immediately.</w:t>
            </w:r>
          </w:p>
        </w:tc>
      </w:tr>
      <w:tr w:rsidR="003318F0" w:rsidRPr="00A00C39" w14:paraId="07430924" w14:textId="77777777" w:rsidTr="00AF2961">
        <w:tc>
          <w:tcPr>
            <w:tcW w:w="1333" w:type="dxa"/>
          </w:tcPr>
          <w:p w14:paraId="15C2A376" w14:textId="77777777" w:rsidR="003318F0" w:rsidRPr="00A00C39" w:rsidRDefault="003318F0" w:rsidP="00A00C39">
            <w:pPr>
              <w:rPr>
                <w:rFonts w:ascii="Century Gothic" w:hAnsi="Century Gothic"/>
                <w:sz w:val="18"/>
                <w:szCs w:val="18"/>
              </w:rPr>
            </w:pPr>
          </w:p>
        </w:tc>
        <w:tc>
          <w:tcPr>
            <w:tcW w:w="456" w:type="dxa"/>
          </w:tcPr>
          <w:p w14:paraId="6705B344"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14</w:t>
            </w:r>
          </w:p>
        </w:tc>
        <w:tc>
          <w:tcPr>
            <w:tcW w:w="8037" w:type="dxa"/>
          </w:tcPr>
          <w:p w14:paraId="60BB29E4" w14:textId="77777777" w:rsidR="003318F0" w:rsidRPr="00A00C39" w:rsidRDefault="003318F0" w:rsidP="00A00C39">
            <w:pPr>
              <w:rPr>
                <w:rFonts w:ascii="Century Gothic" w:hAnsi="Century Gothic"/>
                <w:color w:val="000000"/>
                <w:sz w:val="18"/>
                <w:szCs w:val="18"/>
                <w:lang w:val="en-US"/>
              </w:rPr>
            </w:pPr>
            <w:r w:rsidRPr="00A00C39">
              <w:rPr>
                <w:rFonts w:ascii="Century Gothic" w:hAnsi="Century Gothic"/>
                <w:sz w:val="18"/>
                <w:szCs w:val="18"/>
              </w:rPr>
              <w:t>A draw will be made at the Competition and teams will be notified of the pulling order.</w:t>
            </w:r>
          </w:p>
        </w:tc>
      </w:tr>
      <w:tr w:rsidR="003318F0" w:rsidRPr="00A00C39" w14:paraId="6CBA3747" w14:textId="77777777" w:rsidTr="00AF2961">
        <w:tc>
          <w:tcPr>
            <w:tcW w:w="1333" w:type="dxa"/>
          </w:tcPr>
          <w:p w14:paraId="31C2607A" w14:textId="77777777" w:rsidR="003318F0" w:rsidRPr="00A00C39" w:rsidRDefault="003318F0" w:rsidP="00A00C39">
            <w:pPr>
              <w:rPr>
                <w:rFonts w:ascii="Century Gothic" w:hAnsi="Century Gothic"/>
                <w:sz w:val="18"/>
                <w:szCs w:val="18"/>
              </w:rPr>
            </w:pPr>
          </w:p>
        </w:tc>
        <w:tc>
          <w:tcPr>
            <w:tcW w:w="456" w:type="dxa"/>
          </w:tcPr>
          <w:p w14:paraId="08FBFD38"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15</w:t>
            </w:r>
          </w:p>
        </w:tc>
        <w:tc>
          <w:tcPr>
            <w:tcW w:w="8037" w:type="dxa"/>
          </w:tcPr>
          <w:p w14:paraId="462DF91A"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Valuable articles are the responsibility of the exhibitors.</w:t>
            </w:r>
          </w:p>
        </w:tc>
      </w:tr>
      <w:tr w:rsidR="003318F0" w:rsidRPr="00A00C39" w14:paraId="3AB0D7D6" w14:textId="77777777" w:rsidTr="00AF2961">
        <w:tc>
          <w:tcPr>
            <w:tcW w:w="1333" w:type="dxa"/>
          </w:tcPr>
          <w:p w14:paraId="3EE7A105" w14:textId="77777777" w:rsidR="003318F0" w:rsidRPr="00A00C39" w:rsidRDefault="003318F0" w:rsidP="00A00C39">
            <w:pPr>
              <w:rPr>
                <w:rFonts w:ascii="Century Gothic" w:hAnsi="Century Gothic"/>
                <w:sz w:val="18"/>
                <w:szCs w:val="18"/>
              </w:rPr>
            </w:pPr>
          </w:p>
        </w:tc>
        <w:tc>
          <w:tcPr>
            <w:tcW w:w="456" w:type="dxa"/>
          </w:tcPr>
          <w:p w14:paraId="57190AF7"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16</w:t>
            </w:r>
          </w:p>
        </w:tc>
        <w:tc>
          <w:tcPr>
            <w:tcW w:w="8037" w:type="dxa"/>
          </w:tcPr>
          <w:p w14:paraId="76C690E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The decision of the judge will be final.</w:t>
            </w:r>
          </w:p>
        </w:tc>
      </w:tr>
      <w:tr w:rsidR="003318F0" w:rsidRPr="00A00C39" w14:paraId="379DF6C3" w14:textId="77777777" w:rsidTr="00AF2961">
        <w:tc>
          <w:tcPr>
            <w:tcW w:w="1333" w:type="dxa"/>
          </w:tcPr>
          <w:p w14:paraId="2D550D54" w14:textId="77777777" w:rsidR="003318F0" w:rsidRPr="00A00C39" w:rsidRDefault="003318F0" w:rsidP="00A00C39">
            <w:pPr>
              <w:rPr>
                <w:rFonts w:ascii="Century Gothic" w:hAnsi="Century Gothic"/>
                <w:sz w:val="18"/>
                <w:szCs w:val="18"/>
              </w:rPr>
            </w:pPr>
          </w:p>
        </w:tc>
        <w:tc>
          <w:tcPr>
            <w:tcW w:w="456" w:type="dxa"/>
          </w:tcPr>
          <w:p w14:paraId="32ED082A"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17</w:t>
            </w:r>
          </w:p>
        </w:tc>
        <w:tc>
          <w:tcPr>
            <w:tcW w:w="8037" w:type="dxa"/>
          </w:tcPr>
          <w:p w14:paraId="4A5EF306"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 xml:space="preserve">During the period of the Competition, </w:t>
            </w:r>
            <w:r w:rsidRPr="00A00C39">
              <w:rPr>
                <w:rFonts w:ascii="Century Gothic" w:hAnsi="Century Gothic"/>
                <w:b/>
                <w:sz w:val="18"/>
                <w:szCs w:val="18"/>
              </w:rPr>
              <w:t>Competitors must not communicate directly or indirectly with any person other than Judges or Stewards under penalty of disqualification, this includes the use of any telecommunication device.</w:t>
            </w:r>
          </w:p>
        </w:tc>
      </w:tr>
      <w:tr w:rsidR="003318F0" w:rsidRPr="00A00C39" w14:paraId="59F47DB5" w14:textId="77777777" w:rsidTr="00AF2961">
        <w:tc>
          <w:tcPr>
            <w:tcW w:w="1333" w:type="dxa"/>
          </w:tcPr>
          <w:p w14:paraId="4210588D" w14:textId="77777777" w:rsidR="003318F0" w:rsidRPr="00A00C39" w:rsidRDefault="003318F0" w:rsidP="00A00C39">
            <w:pPr>
              <w:rPr>
                <w:rFonts w:ascii="Century Gothic" w:hAnsi="Century Gothic"/>
                <w:sz w:val="18"/>
                <w:szCs w:val="18"/>
              </w:rPr>
            </w:pPr>
          </w:p>
        </w:tc>
        <w:tc>
          <w:tcPr>
            <w:tcW w:w="456" w:type="dxa"/>
          </w:tcPr>
          <w:p w14:paraId="0821FE88"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18</w:t>
            </w:r>
          </w:p>
        </w:tc>
        <w:tc>
          <w:tcPr>
            <w:tcW w:w="8037" w:type="dxa"/>
          </w:tcPr>
          <w:p w14:paraId="1B2E4AB3" w14:textId="77777777" w:rsidR="003318F0" w:rsidRPr="00A00C39" w:rsidRDefault="003318F0" w:rsidP="00A00C39">
            <w:pPr>
              <w:rPr>
                <w:rFonts w:ascii="Century Gothic" w:hAnsi="Century Gothic"/>
                <w:sz w:val="18"/>
                <w:szCs w:val="18"/>
              </w:rPr>
            </w:pPr>
            <w:r w:rsidRPr="00A00C39">
              <w:rPr>
                <w:rFonts w:ascii="Century Gothic" w:hAnsi="Century Gothic"/>
                <w:b/>
                <w:sz w:val="18"/>
                <w:szCs w:val="18"/>
              </w:rPr>
              <w:t>No alcohol is to be consumed by any competitor either before or during the competition; infringement of this rule will result in disqualification.</w:t>
            </w:r>
          </w:p>
        </w:tc>
      </w:tr>
      <w:tr w:rsidR="003318F0" w:rsidRPr="00A00C39" w14:paraId="23579C71" w14:textId="77777777" w:rsidTr="00AF2961">
        <w:tc>
          <w:tcPr>
            <w:tcW w:w="1333" w:type="dxa"/>
          </w:tcPr>
          <w:p w14:paraId="138769F0" w14:textId="77777777" w:rsidR="003318F0" w:rsidRPr="00A00C39" w:rsidRDefault="003318F0" w:rsidP="00A00C39">
            <w:pPr>
              <w:rPr>
                <w:rFonts w:ascii="Century Gothic" w:hAnsi="Century Gothic"/>
                <w:sz w:val="18"/>
                <w:szCs w:val="18"/>
              </w:rPr>
            </w:pPr>
          </w:p>
        </w:tc>
        <w:tc>
          <w:tcPr>
            <w:tcW w:w="456" w:type="dxa"/>
          </w:tcPr>
          <w:p w14:paraId="4CF7E637"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19</w:t>
            </w:r>
          </w:p>
        </w:tc>
        <w:tc>
          <w:tcPr>
            <w:tcW w:w="8037" w:type="dxa"/>
          </w:tcPr>
          <w:p w14:paraId="5D47B78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The highest placed team will be asked to represent Worcestershire at the Royal Three Counties Show.</w:t>
            </w:r>
          </w:p>
        </w:tc>
      </w:tr>
      <w:tr w:rsidR="003318F0" w:rsidRPr="00A00C39" w14:paraId="15A915C9" w14:textId="77777777" w:rsidTr="00AF2961">
        <w:trPr>
          <w:trHeight w:val="413"/>
        </w:trPr>
        <w:tc>
          <w:tcPr>
            <w:tcW w:w="1333" w:type="dxa"/>
          </w:tcPr>
          <w:p w14:paraId="731966F3" w14:textId="77777777" w:rsidR="003318F0" w:rsidRPr="00A00C39" w:rsidRDefault="003318F0" w:rsidP="00A00C39">
            <w:pPr>
              <w:rPr>
                <w:rFonts w:ascii="Century Gothic" w:hAnsi="Century Gothic"/>
                <w:sz w:val="18"/>
                <w:szCs w:val="18"/>
              </w:rPr>
            </w:pPr>
          </w:p>
        </w:tc>
        <w:tc>
          <w:tcPr>
            <w:tcW w:w="456" w:type="dxa"/>
          </w:tcPr>
          <w:p w14:paraId="308F788E"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20</w:t>
            </w:r>
          </w:p>
          <w:p w14:paraId="0B10B83B" w14:textId="77777777" w:rsidR="003318F0" w:rsidRPr="00A00C39" w:rsidRDefault="003318F0" w:rsidP="00A00C39">
            <w:pPr>
              <w:rPr>
                <w:rFonts w:ascii="Century Gothic" w:hAnsi="Century Gothic"/>
                <w:sz w:val="18"/>
                <w:szCs w:val="18"/>
              </w:rPr>
            </w:pPr>
          </w:p>
          <w:p w14:paraId="1B785E57"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21</w:t>
            </w:r>
          </w:p>
        </w:tc>
        <w:tc>
          <w:tcPr>
            <w:tcW w:w="8037" w:type="dxa"/>
          </w:tcPr>
          <w:p w14:paraId="73C7FE34" w14:textId="77777777" w:rsidR="003318F0" w:rsidRPr="00A00C39" w:rsidRDefault="003318F0" w:rsidP="00A00C39">
            <w:pPr>
              <w:rPr>
                <w:rFonts w:ascii="Century Gothic" w:hAnsi="Century Gothic"/>
                <w:sz w:val="18"/>
                <w:szCs w:val="18"/>
              </w:rPr>
            </w:pPr>
            <w:r w:rsidRPr="00A00C39">
              <w:rPr>
                <w:rFonts w:ascii="Century Gothic" w:hAnsi="Century Gothic"/>
                <w:b/>
                <w:sz w:val="18"/>
                <w:szCs w:val="18"/>
              </w:rPr>
              <w:t xml:space="preserve">SUBSTITUTION:  </w:t>
            </w:r>
            <w:r w:rsidRPr="00A00C39">
              <w:rPr>
                <w:rFonts w:ascii="Century Gothic" w:hAnsi="Century Gothic"/>
                <w:sz w:val="18"/>
                <w:szCs w:val="18"/>
              </w:rPr>
              <w:t xml:space="preserve"> If more than half of the original team members are unable to go forward to subsequent rounds, then the next highest placed team will represent the County.</w:t>
            </w:r>
          </w:p>
          <w:p w14:paraId="5A6FFF7C" w14:textId="77777777" w:rsidR="003318F0" w:rsidRPr="00A00C39" w:rsidRDefault="003318F0" w:rsidP="00A00C39">
            <w:pPr>
              <w:rPr>
                <w:rFonts w:ascii="Century Gothic" w:hAnsi="Century Gothic"/>
                <w:sz w:val="18"/>
                <w:szCs w:val="18"/>
              </w:rPr>
            </w:pPr>
            <w:r w:rsidRPr="00A00C39">
              <w:rPr>
                <w:rFonts w:ascii="Century Gothic" w:hAnsi="Century Gothic" w:cs="Arial"/>
                <w:b/>
                <w:sz w:val="18"/>
                <w:szCs w:val="18"/>
              </w:rPr>
              <w:t>Any members under 18 years of age on the competition day must complete a signed parental consent form. This is to be handed into the Show Office on the m</w:t>
            </w:r>
            <w:r w:rsidRPr="00A00C39">
              <w:rPr>
                <w:rFonts w:ascii="Century Gothic" w:hAnsi="Century Gothic"/>
                <w:b/>
                <w:sz w:val="18"/>
                <w:szCs w:val="18"/>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12B57C6A" w14:textId="77777777" w:rsidR="003318F0" w:rsidRPr="00A00C39" w:rsidRDefault="003318F0" w:rsidP="00A00C39">
      <w:pPr>
        <w:rPr>
          <w:rFonts w:ascii="Century Gothic" w:hAnsi="Century Gothic"/>
          <w:sz w:val="18"/>
          <w:szCs w:val="18"/>
          <w:highlight w:val="yellow"/>
        </w:rPr>
      </w:pPr>
    </w:p>
    <w:p w14:paraId="5772B16B" w14:textId="77777777" w:rsidR="003318F0" w:rsidRPr="00A00C39" w:rsidRDefault="003318F0" w:rsidP="00A00C39">
      <w:pPr>
        <w:rPr>
          <w:rFonts w:ascii="Century Gothic" w:hAnsi="Century Gothic"/>
          <w:sz w:val="18"/>
          <w:szCs w:val="18"/>
          <w:highlight w:val="yellow"/>
        </w:rPr>
      </w:pPr>
    </w:p>
    <w:p w14:paraId="660D3793" w14:textId="77777777" w:rsidR="003318F0" w:rsidRPr="00A00C39" w:rsidRDefault="003318F0" w:rsidP="00A00C39">
      <w:pPr>
        <w:rPr>
          <w:rFonts w:ascii="Century Gothic" w:hAnsi="Century Gothic"/>
          <w:sz w:val="18"/>
          <w:szCs w:val="18"/>
          <w:highlight w:val="yellow"/>
        </w:rPr>
      </w:pPr>
    </w:p>
    <w:p w14:paraId="2419FD36" w14:textId="77777777" w:rsidR="003318F0" w:rsidRPr="00A00C39" w:rsidRDefault="003318F0" w:rsidP="00A00C39">
      <w:pPr>
        <w:rPr>
          <w:rFonts w:ascii="Century Gothic" w:hAnsi="Century Gothic"/>
          <w:sz w:val="18"/>
          <w:szCs w:val="18"/>
          <w:highlight w:val="yellow"/>
        </w:rPr>
      </w:pPr>
    </w:p>
    <w:tbl>
      <w:tblPr>
        <w:tblW w:w="9855" w:type="dxa"/>
        <w:tblLayout w:type="fixed"/>
        <w:tblLook w:val="01E0" w:firstRow="1" w:lastRow="1" w:firstColumn="1" w:lastColumn="1" w:noHBand="0" w:noVBand="0"/>
      </w:tblPr>
      <w:tblGrid>
        <w:gridCol w:w="1305"/>
        <w:gridCol w:w="1254"/>
        <w:gridCol w:w="5187"/>
        <w:gridCol w:w="570"/>
        <w:gridCol w:w="1539"/>
      </w:tblGrid>
      <w:tr w:rsidR="003318F0" w:rsidRPr="00A00C39" w14:paraId="5902D207" w14:textId="77777777" w:rsidTr="00AF2961">
        <w:tc>
          <w:tcPr>
            <w:tcW w:w="1305" w:type="dxa"/>
          </w:tcPr>
          <w:p w14:paraId="1413CF4B"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Marking:</w:t>
            </w:r>
          </w:p>
        </w:tc>
        <w:tc>
          <w:tcPr>
            <w:tcW w:w="8550" w:type="dxa"/>
            <w:gridSpan w:val="4"/>
          </w:tcPr>
          <w:p w14:paraId="57043F72"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The following scale of marks will be observed</w:t>
            </w:r>
          </w:p>
        </w:tc>
      </w:tr>
      <w:tr w:rsidR="003318F0" w:rsidRPr="00A00C39" w14:paraId="152C2E44" w14:textId="77777777" w:rsidTr="00AF2961">
        <w:tc>
          <w:tcPr>
            <w:tcW w:w="1305" w:type="dxa"/>
          </w:tcPr>
          <w:p w14:paraId="5C4039AC" w14:textId="77777777" w:rsidR="003318F0" w:rsidRPr="00A00C39" w:rsidRDefault="003318F0" w:rsidP="00A00C39">
            <w:pPr>
              <w:rPr>
                <w:rFonts w:ascii="Century Gothic" w:hAnsi="Century Gothic"/>
                <w:sz w:val="18"/>
                <w:szCs w:val="18"/>
              </w:rPr>
            </w:pPr>
          </w:p>
        </w:tc>
        <w:tc>
          <w:tcPr>
            <w:tcW w:w="8550" w:type="dxa"/>
            <w:gridSpan w:val="4"/>
          </w:tcPr>
          <w:p w14:paraId="26F1613D" w14:textId="77777777" w:rsidR="003318F0" w:rsidRPr="00A00C39" w:rsidRDefault="003318F0" w:rsidP="00A00C39">
            <w:pPr>
              <w:rPr>
                <w:rFonts w:ascii="Century Gothic" w:hAnsi="Century Gothic"/>
                <w:sz w:val="18"/>
                <w:szCs w:val="18"/>
              </w:rPr>
            </w:pPr>
          </w:p>
        </w:tc>
      </w:tr>
      <w:tr w:rsidR="003318F0" w:rsidRPr="00A00C39" w14:paraId="184D30FE" w14:textId="77777777" w:rsidTr="00AF2961">
        <w:tc>
          <w:tcPr>
            <w:tcW w:w="1305" w:type="dxa"/>
          </w:tcPr>
          <w:p w14:paraId="5AF796A8" w14:textId="77777777" w:rsidR="003318F0" w:rsidRPr="00A00C39" w:rsidRDefault="003318F0" w:rsidP="00A00C39">
            <w:pPr>
              <w:rPr>
                <w:rFonts w:ascii="Century Gothic" w:hAnsi="Century Gothic"/>
                <w:sz w:val="18"/>
                <w:szCs w:val="18"/>
              </w:rPr>
            </w:pPr>
          </w:p>
        </w:tc>
        <w:tc>
          <w:tcPr>
            <w:tcW w:w="1254" w:type="dxa"/>
          </w:tcPr>
          <w:p w14:paraId="675B8E76" w14:textId="77777777" w:rsidR="003318F0" w:rsidRPr="00A00C39" w:rsidRDefault="003318F0" w:rsidP="00A00C39">
            <w:pPr>
              <w:rPr>
                <w:rFonts w:ascii="Century Gothic" w:hAnsi="Century Gothic"/>
                <w:sz w:val="18"/>
                <w:szCs w:val="18"/>
              </w:rPr>
            </w:pPr>
          </w:p>
        </w:tc>
        <w:tc>
          <w:tcPr>
            <w:tcW w:w="5187" w:type="dxa"/>
          </w:tcPr>
          <w:p w14:paraId="3E752021"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To the winners in a straight pull (two straight pulls)</w:t>
            </w:r>
          </w:p>
        </w:tc>
        <w:tc>
          <w:tcPr>
            <w:tcW w:w="570" w:type="dxa"/>
          </w:tcPr>
          <w:p w14:paraId="2E5E74F8"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3</w:t>
            </w:r>
          </w:p>
        </w:tc>
        <w:tc>
          <w:tcPr>
            <w:tcW w:w="1539" w:type="dxa"/>
          </w:tcPr>
          <w:p w14:paraId="78BA25E8"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Points</w:t>
            </w:r>
          </w:p>
        </w:tc>
      </w:tr>
      <w:tr w:rsidR="003318F0" w:rsidRPr="00A00C39" w14:paraId="4FC73AFE" w14:textId="77777777" w:rsidTr="00AF2961">
        <w:tc>
          <w:tcPr>
            <w:tcW w:w="1305" w:type="dxa"/>
          </w:tcPr>
          <w:p w14:paraId="645D2F8D" w14:textId="77777777" w:rsidR="003318F0" w:rsidRPr="00A00C39" w:rsidRDefault="003318F0" w:rsidP="00A00C39">
            <w:pPr>
              <w:rPr>
                <w:rFonts w:ascii="Century Gothic" w:hAnsi="Century Gothic"/>
                <w:sz w:val="18"/>
                <w:szCs w:val="18"/>
              </w:rPr>
            </w:pPr>
          </w:p>
        </w:tc>
        <w:tc>
          <w:tcPr>
            <w:tcW w:w="1254" w:type="dxa"/>
          </w:tcPr>
          <w:p w14:paraId="65F625A9" w14:textId="77777777" w:rsidR="003318F0" w:rsidRPr="00A00C39" w:rsidRDefault="003318F0" w:rsidP="00A00C39">
            <w:pPr>
              <w:rPr>
                <w:rFonts w:ascii="Century Gothic" w:hAnsi="Century Gothic"/>
                <w:sz w:val="18"/>
                <w:szCs w:val="18"/>
              </w:rPr>
            </w:pPr>
          </w:p>
        </w:tc>
        <w:tc>
          <w:tcPr>
            <w:tcW w:w="5187" w:type="dxa"/>
          </w:tcPr>
          <w:p w14:paraId="2F0FC4C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To the losers in a straight pull</w:t>
            </w:r>
          </w:p>
        </w:tc>
        <w:tc>
          <w:tcPr>
            <w:tcW w:w="570" w:type="dxa"/>
          </w:tcPr>
          <w:p w14:paraId="0AFBB300"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 xml:space="preserve">0 </w:t>
            </w:r>
          </w:p>
        </w:tc>
        <w:tc>
          <w:tcPr>
            <w:tcW w:w="1539" w:type="dxa"/>
          </w:tcPr>
          <w:p w14:paraId="750EB1C8"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Points</w:t>
            </w:r>
          </w:p>
        </w:tc>
      </w:tr>
      <w:tr w:rsidR="003318F0" w:rsidRPr="00A00C39" w14:paraId="54634A38" w14:textId="77777777" w:rsidTr="00AF2961">
        <w:tc>
          <w:tcPr>
            <w:tcW w:w="1305" w:type="dxa"/>
          </w:tcPr>
          <w:p w14:paraId="292F0D7F" w14:textId="77777777" w:rsidR="003318F0" w:rsidRPr="00A00C39" w:rsidRDefault="003318F0" w:rsidP="00A00C39">
            <w:pPr>
              <w:rPr>
                <w:rFonts w:ascii="Century Gothic" w:hAnsi="Century Gothic"/>
                <w:sz w:val="18"/>
                <w:szCs w:val="18"/>
              </w:rPr>
            </w:pPr>
          </w:p>
        </w:tc>
        <w:tc>
          <w:tcPr>
            <w:tcW w:w="1254" w:type="dxa"/>
          </w:tcPr>
          <w:p w14:paraId="0D259835" w14:textId="77777777" w:rsidR="003318F0" w:rsidRPr="00A00C39" w:rsidRDefault="003318F0" w:rsidP="00A00C39">
            <w:pPr>
              <w:rPr>
                <w:rFonts w:ascii="Century Gothic" w:hAnsi="Century Gothic"/>
                <w:sz w:val="18"/>
                <w:szCs w:val="18"/>
              </w:rPr>
            </w:pPr>
          </w:p>
        </w:tc>
        <w:tc>
          <w:tcPr>
            <w:tcW w:w="5187" w:type="dxa"/>
          </w:tcPr>
          <w:p w14:paraId="764CDF46"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To each team winning 1 pull each</w:t>
            </w:r>
          </w:p>
        </w:tc>
        <w:tc>
          <w:tcPr>
            <w:tcW w:w="570" w:type="dxa"/>
          </w:tcPr>
          <w:p w14:paraId="7E1E7F34"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1</w:t>
            </w:r>
          </w:p>
        </w:tc>
        <w:tc>
          <w:tcPr>
            <w:tcW w:w="1539" w:type="dxa"/>
          </w:tcPr>
          <w:p w14:paraId="7302FAFA" w14:textId="77777777" w:rsidR="003318F0" w:rsidRPr="00A00C39" w:rsidRDefault="003318F0" w:rsidP="00A00C39">
            <w:pPr>
              <w:rPr>
                <w:rFonts w:ascii="Century Gothic" w:hAnsi="Century Gothic"/>
                <w:sz w:val="18"/>
                <w:szCs w:val="18"/>
              </w:rPr>
            </w:pPr>
            <w:r w:rsidRPr="00A00C39">
              <w:rPr>
                <w:rFonts w:ascii="Century Gothic" w:hAnsi="Century Gothic"/>
                <w:sz w:val="18"/>
                <w:szCs w:val="18"/>
              </w:rPr>
              <w:t>Points</w:t>
            </w:r>
          </w:p>
        </w:tc>
      </w:tr>
      <w:tr w:rsidR="003318F0" w14:paraId="7B79BA37" w14:textId="77777777" w:rsidTr="00AF2961">
        <w:tc>
          <w:tcPr>
            <w:tcW w:w="1305" w:type="dxa"/>
          </w:tcPr>
          <w:p w14:paraId="00233ADD" w14:textId="77777777" w:rsidR="003318F0" w:rsidRDefault="003318F0" w:rsidP="00AF2961">
            <w:pPr>
              <w:rPr>
                <w:rFonts w:ascii="Century Gothic" w:hAnsi="Century Gothic"/>
                <w:sz w:val="16"/>
              </w:rPr>
            </w:pPr>
          </w:p>
        </w:tc>
        <w:tc>
          <w:tcPr>
            <w:tcW w:w="1254" w:type="dxa"/>
          </w:tcPr>
          <w:p w14:paraId="6295CEB4" w14:textId="77777777" w:rsidR="003318F0" w:rsidRDefault="003318F0" w:rsidP="00AF2961">
            <w:pPr>
              <w:rPr>
                <w:rFonts w:ascii="Century Gothic" w:hAnsi="Century Gothic"/>
                <w:sz w:val="16"/>
              </w:rPr>
            </w:pPr>
          </w:p>
        </w:tc>
        <w:tc>
          <w:tcPr>
            <w:tcW w:w="5187" w:type="dxa"/>
          </w:tcPr>
          <w:p w14:paraId="2827C5DB" w14:textId="77777777" w:rsidR="003318F0" w:rsidRDefault="003318F0" w:rsidP="00AF2961">
            <w:pPr>
              <w:rPr>
                <w:rFonts w:ascii="Century Gothic" w:hAnsi="Century Gothic"/>
                <w:sz w:val="16"/>
              </w:rPr>
            </w:pPr>
          </w:p>
        </w:tc>
        <w:tc>
          <w:tcPr>
            <w:tcW w:w="570" w:type="dxa"/>
          </w:tcPr>
          <w:p w14:paraId="18DE2B18" w14:textId="77777777" w:rsidR="003318F0" w:rsidRDefault="003318F0" w:rsidP="00AF2961">
            <w:pPr>
              <w:jc w:val="right"/>
              <w:rPr>
                <w:rFonts w:ascii="Century Gothic" w:hAnsi="Century Gothic"/>
                <w:sz w:val="16"/>
              </w:rPr>
            </w:pPr>
          </w:p>
        </w:tc>
        <w:tc>
          <w:tcPr>
            <w:tcW w:w="1539" w:type="dxa"/>
          </w:tcPr>
          <w:p w14:paraId="1E27E49A" w14:textId="77777777" w:rsidR="003318F0" w:rsidRDefault="003318F0" w:rsidP="00AF2961">
            <w:pPr>
              <w:rPr>
                <w:rFonts w:ascii="Century Gothic" w:hAnsi="Century Gothic"/>
                <w:sz w:val="16"/>
              </w:rPr>
            </w:pPr>
          </w:p>
        </w:tc>
      </w:tr>
    </w:tbl>
    <w:p w14:paraId="07E9BAC2" w14:textId="77777777" w:rsidR="003318F0" w:rsidRDefault="003318F0" w:rsidP="003318F0">
      <w:pPr>
        <w:rPr>
          <w:rFonts w:ascii="Century Gothic" w:hAnsi="Century Gothic"/>
          <w:sz w:val="20"/>
        </w:rPr>
      </w:pPr>
    </w:p>
    <w:p w14:paraId="2CAE51CF" w14:textId="77777777" w:rsidR="003318F0" w:rsidRPr="00FF33A5" w:rsidRDefault="003318F0" w:rsidP="003318F0">
      <w:pPr>
        <w:rPr>
          <w:rFonts w:ascii="Century Gothic" w:hAnsi="Century Gothic"/>
          <w:sz w:val="20"/>
        </w:rPr>
      </w:pPr>
    </w:p>
    <w:p w14:paraId="440F7769" w14:textId="77777777" w:rsidR="003318F0" w:rsidRPr="00FF33A5" w:rsidRDefault="003318F0" w:rsidP="003318F0">
      <w:pPr>
        <w:rPr>
          <w:rFonts w:ascii="Century Gothic" w:hAnsi="Century Gothic"/>
          <w:sz w:val="20"/>
        </w:rPr>
      </w:pPr>
    </w:p>
    <w:p w14:paraId="2064D99A" w14:textId="77777777" w:rsidR="003318F0" w:rsidRDefault="003318F0" w:rsidP="003318F0">
      <w:pPr>
        <w:rPr>
          <w:rFonts w:ascii="Century Gothic" w:hAnsi="Century Gothic"/>
          <w:sz w:val="20"/>
        </w:rPr>
      </w:pPr>
    </w:p>
    <w:p w14:paraId="57FCB658" w14:textId="77777777" w:rsidR="003318F0" w:rsidRPr="00FF33A5" w:rsidRDefault="003318F0" w:rsidP="003318F0">
      <w:pPr>
        <w:rPr>
          <w:rFonts w:ascii="Century Gothic" w:hAnsi="Century Gothic"/>
          <w:sz w:val="20"/>
        </w:rPr>
      </w:pPr>
    </w:p>
    <w:p w14:paraId="14EC402A" w14:textId="77777777" w:rsidR="003318F0" w:rsidRDefault="003318F0" w:rsidP="003318F0">
      <w:pPr>
        <w:tabs>
          <w:tab w:val="left" w:pos="3780"/>
        </w:tabs>
        <w:rPr>
          <w:rFonts w:ascii="Century Gothic" w:hAnsi="Century Gothic"/>
          <w:sz w:val="20"/>
        </w:rPr>
      </w:pPr>
      <w:r>
        <w:rPr>
          <w:rFonts w:ascii="Century Gothic" w:hAnsi="Century Gothic"/>
          <w:sz w:val="20"/>
        </w:rPr>
        <w:tab/>
      </w:r>
    </w:p>
    <w:p w14:paraId="466637D7" w14:textId="77777777" w:rsidR="003318F0" w:rsidRPr="00FF33A5" w:rsidRDefault="003318F0" w:rsidP="003318F0">
      <w:pPr>
        <w:tabs>
          <w:tab w:val="left" w:pos="3780"/>
        </w:tabs>
        <w:rPr>
          <w:rFonts w:ascii="Century Gothic" w:hAnsi="Century Gothic"/>
          <w:sz w:val="20"/>
        </w:rPr>
        <w:sectPr w:rsidR="003318F0" w:rsidRPr="00FF33A5" w:rsidSect="004A095A">
          <w:pgSz w:w="11901" w:h="16817" w:code="9"/>
          <w:pgMar w:top="851" w:right="851" w:bottom="851" w:left="851" w:header="113" w:footer="113" w:gutter="397"/>
          <w:paperSrc w:first="101" w:other="101"/>
          <w:cols w:space="708"/>
          <w:docGrid w:linePitch="360"/>
        </w:sectPr>
      </w:pPr>
      <w:r>
        <w:rPr>
          <w:rFonts w:ascii="Century Gothic" w:hAnsi="Century Gothic"/>
          <w:sz w:val="20"/>
        </w:rPr>
        <w:tab/>
      </w:r>
    </w:p>
    <w:p w14:paraId="5A790FDE" w14:textId="77777777" w:rsidR="003318F0" w:rsidRDefault="003318F0" w:rsidP="003318F0">
      <w:pPr>
        <w:pStyle w:val="Heading1"/>
        <w:rPr>
          <w:u w:val="none"/>
        </w:rPr>
      </w:pPr>
      <w:bookmarkStart w:id="135" w:name="_Toc129000453"/>
      <w:bookmarkStart w:id="136" w:name="_Toc282288877"/>
      <w:bookmarkStart w:id="137" w:name="_Toc282288939"/>
      <w:r w:rsidRPr="00DF6C68">
        <w:rPr>
          <w:highlight w:val="green"/>
        </w:rPr>
        <w:lastRenderedPageBreak/>
        <w:t>Tug of War – Ladies</w:t>
      </w:r>
      <w:bookmarkEnd w:id="135"/>
    </w:p>
    <w:p w14:paraId="71628C8A" w14:textId="4B7DA370" w:rsidR="003318F0" w:rsidRDefault="003318F0" w:rsidP="003318F0">
      <w:pPr>
        <w:pStyle w:val="Heading3"/>
      </w:pPr>
      <w:r>
        <w:t xml:space="preserve">Competition Number: </w:t>
      </w:r>
      <w:bookmarkEnd w:id="136"/>
      <w:bookmarkEnd w:id="137"/>
      <w:r>
        <w:t>5</w:t>
      </w:r>
      <w:r w:rsidR="00291B84">
        <w:t>7</w:t>
      </w:r>
    </w:p>
    <w:p w14:paraId="6CB6829D" w14:textId="77777777" w:rsidR="003318F0" w:rsidRDefault="003318F0" w:rsidP="003318F0">
      <w:pPr>
        <w:jc w:val="right"/>
        <w:rPr>
          <w:rFonts w:ascii="Century Gothic" w:hAnsi="Century Gothic"/>
          <w:sz w:val="20"/>
          <w:u w:val="single"/>
        </w:rPr>
      </w:pPr>
    </w:p>
    <w:tbl>
      <w:tblPr>
        <w:tblW w:w="0" w:type="auto"/>
        <w:tblInd w:w="-28" w:type="dxa"/>
        <w:tblLayout w:type="fixed"/>
        <w:tblCellMar>
          <w:bottom w:w="57" w:type="dxa"/>
        </w:tblCellMar>
        <w:tblLook w:val="01E0" w:firstRow="1" w:lastRow="1" w:firstColumn="1" w:lastColumn="1" w:noHBand="0" w:noVBand="0"/>
      </w:tblPr>
      <w:tblGrid>
        <w:gridCol w:w="1333"/>
        <w:gridCol w:w="456"/>
        <w:gridCol w:w="8037"/>
      </w:tblGrid>
      <w:tr w:rsidR="003318F0" w:rsidRPr="003318F0" w14:paraId="1C539BF2" w14:textId="77777777" w:rsidTr="00AF2961">
        <w:tc>
          <w:tcPr>
            <w:tcW w:w="1333" w:type="dxa"/>
          </w:tcPr>
          <w:p w14:paraId="30BDC43C"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Time:</w:t>
            </w:r>
          </w:p>
        </w:tc>
        <w:tc>
          <w:tcPr>
            <w:tcW w:w="456" w:type="dxa"/>
          </w:tcPr>
          <w:p w14:paraId="7B1E0DBB" w14:textId="77777777" w:rsidR="003318F0" w:rsidRPr="003318F0" w:rsidRDefault="003318F0" w:rsidP="003318F0">
            <w:pPr>
              <w:rPr>
                <w:rFonts w:ascii="Century Gothic" w:hAnsi="Century Gothic"/>
                <w:sz w:val="18"/>
                <w:szCs w:val="18"/>
              </w:rPr>
            </w:pPr>
          </w:p>
        </w:tc>
        <w:tc>
          <w:tcPr>
            <w:tcW w:w="8037" w:type="dxa"/>
          </w:tcPr>
          <w:p w14:paraId="4B01BA44" w14:textId="7723D285" w:rsidR="003318F0" w:rsidRPr="003318F0" w:rsidRDefault="003318F0" w:rsidP="003318F0">
            <w:pPr>
              <w:rPr>
                <w:rFonts w:ascii="Century Gothic" w:hAnsi="Century Gothic"/>
                <w:sz w:val="18"/>
                <w:szCs w:val="18"/>
              </w:rPr>
            </w:pPr>
            <w:r w:rsidRPr="003318F0">
              <w:rPr>
                <w:rFonts w:ascii="Century Gothic" w:hAnsi="Century Gothic"/>
                <w:sz w:val="18"/>
                <w:szCs w:val="18"/>
              </w:rPr>
              <w:t xml:space="preserve">13:00 Weigh </w:t>
            </w:r>
            <w:r w:rsidR="00D75768">
              <w:rPr>
                <w:rFonts w:ascii="Century Gothic" w:hAnsi="Century Gothic"/>
                <w:sz w:val="18"/>
                <w:szCs w:val="18"/>
              </w:rPr>
              <w:t>In – Ready to pull by 14:00pm</w:t>
            </w:r>
          </w:p>
        </w:tc>
      </w:tr>
      <w:tr w:rsidR="003318F0" w:rsidRPr="003318F0" w14:paraId="0E6C4E3B" w14:textId="77777777" w:rsidTr="00AF2961">
        <w:trPr>
          <w:trHeight w:val="80"/>
        </w:trPr>
        <w:tc>
          <w:tcPr>
            <w:tcW w:w="1333" w:type="dxa"/>
          </w:tcPr>
          <w:p w14:paraId="4E925334" w14:textId="77777777" w:rsidR="003318F0" w:rsidRPr="003318F0" w:rsidRDefault="003318F0" w:rsidP="003318F0">
            <w:pPr>
              <w:rPr>
                <w:rFonts w:ascii="Century Gothic" w:hAnsi="Century Gothic"/>
                <w:sz w:val="18"/>
                <w:szCs w:val="18"/>
              </w:rPr>
            </w:pPr>
          </w:p>
        </w:tc>
        <w:tc>
          <w:tcPr>
            <w:tcW w:w="456" w:type="dxa"/>
          </w:tcPr>
          <w:p w14:paraId="5E8EC5E2" w14:textId="77777777" w:rsidR="003318F0" w:rsidRPr="003318F0" w:rsidRDefault="003318F0" w:rsidP="003318F0">
            <w:pPr>
              <w:rPr>
                <w:rFonts w:ascii="Century Gothic" w:hAnsi="Century Gothic"/>
                <w:sz w:val="18"/>
                <w:szCs w:val="18"/>
              </w:rPr>
            </w:pPr>
          </w:p>
        </w:tc>
        <w:tc>
          <w:tcPr>
            <w:tcW w:w="8037" w:type="dxa"/>
          </w:tcPr>
          <w:p w14:paraId="264A60B2" w14:textId="77777777" w:rsidR="003318F0" w:rsidRPr="003318F0" w:rsidRDefault="003318F0" w:rsidP="003318F0">
            <w:pPr>
              <w:rPr>
                <w:rFonts w:ascii="Century Gothic" w:hAnsi="Century Gothic"/>
                <w:sz w:val="18"/>
                <w:szCs w:val="18"/>
              </w:rPr>
            </w:pPr>
          </w:p>
        </w:tc>
      </w:tr>
      <w:tr w:rsidR="003318F0" w:rsidRPr="003318F0" w14:paraId="0C8552A3" w14:textId="77777777" w:rsidTr="00AF2961">
        <w:tc>
          <w:tcPr>
            <w:tcW w:w="1333" w:type="dxa"/>
          </w:tcPr>
          <w:p w14:paraId="6C01DE6F"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Entries:</w:t>
            </w:r>
          </w:p>
        </w:tc>
        <w:tc>
          <w:tcPr>
            <w:tcW w:w="456" w:type="dxa"/>
          </w:tcPr>
          <w:p w14:paraId="1EBF4096" w14:textId="77777777" w:rsidR="003318F0" w:rsidRPr="003318F0" w:rsidRDefault="003318F0" w:rsidP="003318F0">
            <w:pPr>
              <w:rPr>
                <w:rFonts w:ascii="Century Gothic" w:hAnsi="Century Gothic"/>
                <w:sz w:val="18"/>
                <w:szCs w:val="18"/>
              </w:rPr>
            </w:pPr>
          </w:p>
        </w:tc>
        <w:tc>
          <w:tcPr>
            <w:tcW w:w="8037" w:type="dxa"/>
          </w:tcPr>
          <w:p w14:paraId="49243154" w14:textId="7B1D0499" w:rsidR="003318F0" w:rsidRPr="005A26F1" w:rsidRDefault="003318F0" w:rsidP="003318F0">
            <w:pPr>
              <w:rPr>
                <w:rFonts w:ascii="Century Gothic" w:hAnsi="Century Gothic" w:cs="Arial"/>
                <w:sz w:val="18"/>
                <w:szCs w:val="18"/>
              </w:rPr>
            </w:pPr>
            <w:r w:rsidRPr="003318F0">
              <w:rPr>
                <w:rFonts w:ascii="Century Gothic" w:hAnsi="Century Gothic"/>
                <w:sz w:val="18"/>
                <w:szCs w:val="18"/>
              </w:rPr>
              <w:t xml:space="preserve">Competition is open to </w:t>
            </w:r>
            <w:r w:rsidRPr="003318F0">
              <w:rPr>
                <w:rFonts w:ascii="Century Gothic" w:hAnsi="Century Gothic"/>
                <w:b/>
                <w:sz w:val="18"/>
                <w:szCs w:val="18"/>
                <w:u w:val="single"/>
              </w:rPr>
              <w:t>one team of six ladies</w:t>
            </w:r>
            <w:r w:rsidRPr="003318F0">
              <w:rPr>
                <w:rFonts w:ascii="Century Gothic" w:hAnsi="Century Gothic"/>
                <w:sz w:val="18"/>
                <w:szCs w:val="18"/>
                <w:u w:val="single"/>
              </w:rPr>
              <w:t xml:space="preserve"> </w:t>
            </w:r>
            <w:r w:rsidRPr="003318F0">
              <w:rPr>
                <w:rFonts w:ascii="Century Gothic" w:hAnsi="Century Gothic"/>
                <w:sz w:val="18"/>
                <w:szCs w:val="18"/>
              </w:rPr>
              <w:t xml:space="preserve">from each club in the County.  </w:t>
            </w:r>
            <w:r w:rsidRPr="003318F0">
              <w:rPr>
                <w:rFonts w:ascii="Century Gothic" w:hAnsi="Century Gothic" w:cs="Arial"/>
                <w:sz w:val="18"/>
                <w:szCs w:val="18"/>
              </w:rPr>
              <w:t xml:space="preserve">No more than </w:t>
            </w:r>
            <w:r w:rsidRPr="003318F0">
              <w:rPr>
                <w:rFonts w:ascii="Century Gothic" w:hAnsi="Century Gothic" w:cs="Arial"/>
                <w:b/>
                <w:bCs/>
                <w:sz w:val="18"/>
                <w:szCs w:val="18"/>
              </w:rPr>
              <w:t xml:space="preserve">two (2) </w:t>
            </w:r>
            <w:r w:rsidRPr="003318F0">
              <w:rPr>
                <w:rFonts w:ascii="Century Gothic" w:hAnsi="Century Gothic" w:cs="Arial"/>
                <w:sz w:val="18"/>
                <w:szCs w:val="18"/>
              </w:rPr>
              <w:t xml:space="preserve">members of a team may be </w:t>
            </w:r>
            <w:r w:rsidRPr="003318F0">
              <w:rPr>
                <w:rFonts w:ascii="Century Gothic" w:hAnsi="Century Gothic" w:cs="Arial"/>
                <w:b/>
                <w:sz w:val="18"/>
                <w:szCs w:val="18"/>
              </w:rPr>
              <w:t>between the ages of 15 and under 17 years on 1 September 20</w:t>
            </w:r>
            <w:r w:rsidR="005A26F1">
              <w:rPr>
                <w:rFonts w:ascii="Century Gothic" w:hAnsi="Century Gothic" w:cs="Arial"/>
                <w:b/>
                <w:sz w:val="18"/>
                <w:szCs w:val="18"/>
              </w:rPr>
              <w:t>2</w:t>
            </w:r>
            <w:r w:rsidR="00874888">
              <w:rPr>
                <w:rFonts w:ascii="Century Gothic" w:hAnsi="Century Gothic" w:cs="Arial"/>
                <w:b/>
                <w:sz w:val="18"/>
                <w:szCs w:val="18"/>
              </w:rPr>
              <w:t>3</w:t>
            </w:r>
            <w:r w:rsidRPr="003318F0">
              <w:rPr>
                <w:rFonts w:ascii="Century Gothic" w:hAnsi="Century Gothic" w:cs="Arial"/>
                <w:sz w:val="18"/>
                <w:szCs w:val="18"/>
              </w:rPr>
              <w:t xml:space="preserve"> and the remainder of the team </w:t>
            </w:r>
            <w:r w:rsidRPr="003318F0">
              <w:rPr>
                <w:rFonts w:ascii="Century Gothic" w:hAnsi="Century Gothic" w:cs="Arial"/>
                <w:b/>
                <w:bCs/>
                <w:sz w:val="18"/>
                <w:szCs w:val="18"/>
                <w:u w:val="single"/>
              </w:rPr>
              <w:t>MUST</w:t>
            </w:r>
            <w:r w:rsidRPr="003318F0">
              <w:rPr>
                <w:rFonts w:ascii="Century Gothic" w:hAnsi="Century Gothic" w:cs="Arial"/>
                <w:sz w:val="18"/>
                <w:szCs w:val="18"/>
              </w:rPr>
              <w:t xml:space="preserve"> be </w:t>
            </w:r>
            <w:r w:rsidRPr="003318F0">
              <w:rPr>
                <w:rFonts w:ascii="Century Gothic" w:hAnsi="Century Gothic" w:cs="Arial"/>
                <w:b/>
                <w:sz w:val="18"/>
                <w:szCs w:val="18"/>
              </w:rPr>
              <w:t xml:space="preserve">between 17 years </w:t>
            </w:r>
            <w:r w:rsidRPr="003318F0">
              <w:rPr>
                <w:rFonts w:ascii="Century Gothic" w:hAnsi="Century Gothic" w:cs="Arial"/>
                <w:b/>
                <w:color w:val="000000"/>
                <w:sz w:val="18"/>
                <w:szCs w:val="18"/>
              </w:rPr>
              <w:t xml:space="preserve">and </w:t>
            </w:r>
            <w:r w:rsidR="00A6665E">
              <w:rPr>
                <w:rFonts w:ascii="Century Gothic" w:hAnsi="Century Gothic" w:cs="Arial"/>
                <w:b/>
                <w:sz w:val="18"/>
                <w:szCs w:val="18"/>
              </w:rPr>
              <w:t>28</w:t>
            </w:r>
            <w:r w:rsidRPr="003318F0">
              <w:rPr>
                <w:rFonts w:ascii="Century Gothic" w:hAnsi="Century Gothic" w:cs="Arial"/>
                <w:b/>
                <w:sz w:val="18"/>
                <w:szCs w:val="18"/>
              </w:rPr>
              <w:t xml:space="preserve"> years of age or under on 1 September 20</w:t>
            </w:r>
            <w:r w:rsidR="005A26F1">
              <w:rPr>
                <w:rFonts w:ascii="Century Gothic" w:hAnsi="Century Gothic" w:cs="Arial"/>
                <w:b/>
                <w:sz w:val="18"/>
                <w:szCs w:val="18"/>
              </w:rPr>
              <w:t>2</w:t>
            </w:r>
            <w:r w:rsidR="00874888">
              <w:rPr>
                <w:rFonts w:ascii="Century Gothic" w:hAnsi="Century Gothic" w:cs="Arial"/>
                <w:b/>
                <w:sz w:val="18"/>
                <w:szCs w:val="18"/>
              </w:rPr>
              <w:t>3</w:t>
            </w:r>
            <w:r w:rsidRPr="003318F0">
              <w:rPr>
                <w:rFonts w:ascii="Century Gothic" w:hAnsi="Century Gothic" w:cs="Arial"/>
                <w:b/>
                <w:sz w:val="18"/>
                <w:szCs w:val="18"/>
              </w:rPr>
              <w:t>.</w:t>
            </w:r>
            <w:r w:rsidRPr="003318F0">
              <w:rPr>
                <w:rFonts w:ascii="Century Gothic" w:hAnsi="Century Gothic" w:cs="Arial"/>
                <w:sz w:val="18"/>
                <w:szCs w:val="18"/>
              </w:rPr>
              <w:t xml:space="preserve"> </w:t>
            </w:r>
            <w:r w:rsidRPr="003318F0">
              <w:rPr>
                <w:rFonts w:ascii="Century Gothic" w:hAnsi="Century Gothic" w:cs="Arial"/>
                <w:b/>
                <w:sz w:val="18"/>
                <w:szCs w:val="18"/>
              </w:rPr>
              <w:t>Competitors Will Be Required To Show Their Current Membership Cards.</w:t>
            </w:r>
          </w:p>
        </w:tc>
      </w:tr>
      <w:tr w:rsidR="003318F0" w:rsidRPr="003318F0" w14:paraId="301CCFBC" w14:textId="77777777" w:rsidTr="00AF2961">
        <w:tc>
          <w:tcPr>
            <w:tcW w:w="1333" w:type="dxa"/>
          </w:tcPr>
          <w:p w14:paraId="71BFF900" w14:textId="77777777" w:rsidR="003318F0" w:rsidRPr="003318F0" w:rsidRDefault="003318F0" w:rsidP="003318F0">
            <w:pPr>
              <w:rPr>
                <w:rFonts w:ascii="Century Gothic" w:hAnsi="Century Gothic"/>
                <w:sz w:val="18"/>
                <w:szCs w:val="18"/>
              </w:rPr>
            </w:pPr>
          </w:p>
        </w:tc>
        <w:tc>
          <w:tcPr>
            <w:tcW w:w="456" w:type="dxa"/>
          </w:tcPr>
          <w:p w14:paraId="6CC06145" w14:textId="77777777" w:rsidR="003318F0" w:rsidRPr="003318F0" w:rsidRDefault="003318F0" w:rsidP="003318F0">
            <w:pPr>
              <w:rPr>
                <w:rFonts w:ascii="Century Gothic" w:hAnsi="Century Gothic"/>
                <w:sz w:val="18"/>
                <w:szCs w:val="18"/>
              </w:rPr>
            </w:pPr>
          </w:p>
        </w:tc>
        <w:tc>
          <w:tcPr>
            <w:tcW w:w="8037" w:type="dxa"/>
          </w:tcPr>
          <w:p w14:paraId="2B60800A" w14:textId="77777777" w:rsidR="003318F0" w:rsidRPr="003318F0" w:rsidRDefault="003318F0" w:rsidP="003318F0">
            <w:pPr>
              <w:rPr>
                <w:rFonts w:ascii="Century Gothic" w:hAnsi="Century Gothic"/>
                <w:sz w:val="18"/>
                <w:szCs w:val="18"/>
              </w:rPr>
            </w:pPr>
          </w:p>
        </w:tc>
      </w:tr>
      <w:tr w:rsidR="003318F0" w:rsidRPr="003318F0" w14:paraId="69542B83" w14:textId="77777777" w:rsidTr="00AF2961">
        <w:tc>
          <w:tcPr>
            <w:tcW w:w="1333" w:type="dxa"/>
          </w:tcPr>
          <w:p w14:paraId="5C5A1971"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Marks</w:t>
            </w:r>
          </w:p>
        </w:tc>
        <w:tc>
          <w:tcPr>
            <w:tcW w:w="456" w:type="dxa"/>
          </w:tcPr>
          <w:p w14:paraId="078EDC18" w14:textId="77777777" w:rsidR="003318F0" w:rsidRPr="003318F0" w:rsidRDefault="003318F0" w:rsidP="003318F0">
            <w:pPr>
              <w:rPr>
                <w:rFonts w:ascii="Century Gothic" w:hAnsi="Century Gothic"/>
                <w:sz w:val="18"/>
                <w:szCs w:val="18"/>
              </w:rPr>
            </w:pPr>
          </w:p>
        </w:tc>
        <w:tc>
          <w:tcPr>
            <w:tcW w:w="8037" w:type="dxa"/>
          </w:tcPr>
          <w:p w14:paraId="0E9E489B"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The winning team will receive the Ladies Tug of War Silver Salver.</w:t>
            </w:r>
          </w:p>
        </w:tc>
      </w:tr>
      <w:tr w:rsidR="003318F0" w:rsidRPr="003318F0" w14:paraId="6A91EFCD" w14:textId="77777777" w:rsidTr="00AF2961">
        <w:tc>
          <w:tcPr>
            <w:tcW w:w="1333" w:type="dxa"/>
          </w:tcPr>
          <w:p w14:paraId="5D162C2F" w14:textId="77777777" w:rsidR="003318F0" w:rsidRPr="003318F0" w:rsidRDefault="003318F0" w:rsidP="003318F0">
            <w:pPr>
              <w:rPr>
                <w:rFonts w:ascii="Century Gothic" w:hAnsi="Century Gothic"/>
                <w:sz w:val="18"/>
                <w:szCs w:val="18"/>
              </w:rPr>
            </w:pPr>
          </w:p>
        </w:tc>
        <w:tc>
          <w:tcPr>
            <w:tcW w:w="456" w:type="dxa"/>
          </w:tcPr>
          <w:p w14:paraId="36AA00FC" w14:textId="77777777" w:rsidR="003318F0" w:rsidRPr="003318F0" w:rsidRDefault="003318F0" w:rsidP="003318F0">
            <w:pPr>
              <w:rPr>
                <w:rFonts w:ascii="Century Gothic" w:hAnsi="Century Gothic"/>
                <w:sz w:val="18"/>
                <w:szCs w:val="18"/>
              </w:rPr>
            </w:pPr>
          </w:p>
        </w:tc>
        <w:tc>
          <w:tcPr>
            <w:tcW w:w="8037" w:type="dxa"/>
          </w:tcPr>
          <w:p w14:paraId="32F48B5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The Best turned-out Ladies team will be presented with the Royal Navy Endeavour Trophy.</w:t>
            </w:r>
          </w:p>
        </w:tc>
      </w:tr>
      <w:tr w:rsidR="003318F0" w:rsidRPr="003318F0" w14:paraId="216E4114" w14:textId="77777777" w:rsidTr="00AF2961">
        <w:tc>
          <w:tcPr>
            <w:tcW w:w="1333" w:type="dxa"/>
          </w:tcPr>
          <w:p w14:paraId="7BA986F3" w14:textId="77777777" w:rsidR="003318F0" w:rsidRPr="003318F0" w:rsidRDefault="003318F0" w:rsidP="003318F0">
            <w:pPr>
              <w:rPr>
                <w:rFonts w:ascii="Century Gothic" w:hAnsi="Century Gothic"/>
                <w:sz w:val="18"/>
                <w:szCs w:val="18"/>
              </w:rPr>
            </w:pPr>
          </w:p>
        </w:tc>
        <w:tc>
          <w:tcPr>
            <w:tcW w:w="456" w:type="dxa"/>
          </w:tcPr>
          <w:p w14:paraId="31AB25AB" w14:textId="77777777" w:rsidR="003318F0" w:rsidRPr="003318F0" w:rsidRDefault="003318F0" w:rsidP="003318F0">
            <w:pPr>
              <w:rPr>
                <w:rFonts w:ascii="Century Gothic" w:hAnsi="Century Gothic"/>
                <w:sz w:val="18"/>
                <w:szCs w:val="18"/>
              </w:rPr>
            </w:pPr>
          </w:p>
        </w:tc>
        <w:tc>
          <w:tcPr>
            <w:tcW w:w="8037" w:type="dxa"/>
          </w:tcPr>
          <w:p w14:paraId="0DD0E1AC" w14:textId="77777777" w:rsidR="003318F0" w:rsidRPr="003318F0" w:rsidRDefault="003318F0" w:rsidP="003318F0">
            <w:pPr>
              <w:rPr>
                <w:rFonts w:ascii="Century Gothic" w:hAnsi="Century Gothic"/>
                <w:sz w:val="18"/>
                <w:szCs w:val="18"/>
              </w:rPr>
            </w:pPr>
          </w:p>
        </w:tc>
      </w:tr>
      <w:tr w:rsidR="003318F0" w:rsidRPr="003318F0" w14:paraId="2BFDBA5A" w14:textId="77777777" w:rsidTr="00AF2961">
        <w:tc>
          <w:tcPr>
            <w:tcW w:w="1333" w:type="dxa"/>
          </w:tcPr>
          <w:p w14:paraId="1DC35B95"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Procedure:</w:t>
            </w:r>
          </w:p>
        </w:tc>
        <w:tc>
          <w:tcPr>
            <w:tcW w:w="456" w:type="dxa"/>
          </w:tcPr>
          <w:p w14:paraId="6A9D2942" w14:textId="77777777" w:rsidR="003318F0" w:rsidRPr="003318F0" w:rsidRDefault="003318F0" w:rsidP="003318F0">
            <w:pPr>
              <w:rPr>
                <w:rFonts w:ascii="Century Gothic" w:hAnsi="Century Gothic"/>
                <w:sz w:val="18"/>
                <w:szCs w:val="18"/>
              </w:rPr>
            </w:pPr>
          </w:p>
        </w:tc>
        <w:tc>
          <w:tcPr>
            <w:tcW w:w="8037" w:type="dxa"/>
          </w:tcPr>
          <w:p w14:paraId="2A44C9C8"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Draw and Byes – the draw will be made on the day of the competition.  Teams will be advised of the time at which they should report.  Teams not reporting on time will forfeit any heat missed.</w:t>
            </w:r>
          </w:p>
        </w:tc>
      </w:tr>
      <w:tr w:rsidR="003318F0" w:rsidRPr="003318F0" w14:paraId="313E13EB" w14:textId="77777777" w:rsidTr="00AF2961">
        <w:tc>
          <w:tcPr>
            <w:tcW w:w="1333" w:type="dxa"/>
          </w:tcPr>
          <w:p w14:paraId="3FE2C71E" w14:textId="77777777" w:rsidR="003318F0" w:rsidRPr="003318F0" w:rsidRDefault="003318F0" w:rsidP="003318F0">
            <w:pPr>
              <w:rPr>
                <w:rFonts w:ascii="Century Gothic" w:hAnsi="Century Gothic"/>
                <w:sz w:val="18"/>
                <w:szCs w:val="18"/>
              </w:rPr>
            </w:pPr>
          </w:p>
        </w:tc>
        <w:tc>
          <w:tcPr>
            <w:tcW w:w="456" w:type="dxa"/>
          </w:tcPr>
          <w:p w14:paraId="79FD9B1E" w14:textId="77777777" w:rsidR="003318F0" w:rsidRPr="003318F0" w:rsidRDefault="003318F0" w:rsidP="003318F0">
            <w:pPr>
              <w:rPr>
                <w:rFonts w:ascii="Century Gothic" w:hAnsi="Century Gothic"/>
                <w:sz w:val="18"/>
                <w:szCs w:val="18"/>
              </w:rPr>
            </w:pPr>
          </w:p>
        </w:tc>
        <w:tc>
          <w:tcPr>
            <w:tcW w:w="8037" w:type="dxa"/>
          </w:tcPr>
          <w:p w14:paraId="1134CA35" w14:textId="77777777" w:rsidR="003318F0" w:rsidRPr="003318F0" w:rsidRDefault="003318F0" w:rsidP="003318F0">
            <w:pPr>
              <w:rPr>
                <w:rFonts w:ascii="Century Gothic" w:hAnsi="Century Gothic"/>
                <w:sz w:val="18"/>
                <w:szCs w:val="18"/>
              </w:rPr>
            </w:pPr>
          </w:p>
        </w:tc>
      </w:tr>
      <w:tr w:rsidR="003318F0" w:rsidRPr="003318F0" w14:paraId="14211B50" w14:textId="77777777" w:rsidTr="00AF2961">
        <w:tc>
          <w:tcPr>
            <w:tcW w:w="1333" w:type="dxa"/>
          </w:tcPr>
          <w:p w14:paraId="358EEED8"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Rules:</w:t>
            </w:r>
          </w:p>
        </w:tc>
        <w:tc>
          <w:tcPr>
            <w:tcW w:w="456" w:type="dxa"/>
          </w:tcPr>
          <w:p w14:paraId="476DB17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w:t>
            </w:r>
          </w:p>
        </w:tc>
        <w:tc>
          <w:tcPr>
            <w:tcW w:w="8037" w:type="dxa"/>
          </w:tcPr>
          <w:p w14:paraId="563D98F0"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The Show General Rules apply to this competition – Please Read them – Front of Rule Schedule</w:t>
            </w:r>
          </w:p>
        </w:tc>
      </w:tr>
      <w:tr w:rsidR="003318F0" w:rsidRPr="003318F0" w14:paraId="779BC472" w14:textId="77777777" w:rsidTr="00AF2961">
        <w:tc>
          <w:tcPr>
            <w:tcW w:w="1333" w:type="dxa"/>
          </w:tcPr>
          <w:p w14:paraId="552183A9" w14:textId="77777777" w:rsidR="003318F0" w:rsidRPr="003318F0" w:rsidRDefault="003318F0" w:rsidP="003318F0">
            <w:pPr>
              <w:rPr>
                <w:rFonts w:ascii="Century Gothic" w:hAnsi="Century Gothic"/>
                <w:sz w:val="18"/>
                <w:szCs w:val="18"/>
              </w:rPr>
            </w:pPr>
          </w:p>
        </w:tc>
        <w:tc>
          <w:tcPr>
            <w:tcW w:w="456" w:type="dxa"/>
          </w:tcPr>
          <w:p w14:paraId="01C4BBB2"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2</w:t>
            </w:r>
          </w:p>
        </w:tc>
        <w:tc>
          <w:tcPr>
            <w:tcW w:w="8037" w:type="dxa"/>
          </w:tcPr>
          <w:p w14:paraId="73615236" w14:textId="23645DA3" w:rsidR="003318F0" w:rsidRPr="003318F0" w:rsidRDefault="003318F0" w:rsidP="003318F0">
            <w:pPr>
              <w:rPr>
                <w:rFonts w:ascii="Century Gothic" w:hAnsi="Century Gothic"/>
                <w:sz w:val="18"/>
                <w:szCs w:val="18"/>
              </w:rPr>
            </w:pPr>
            <w:r w:rsidRPr="005A26F1">
              <w:rPr>
                <w:rFonts w:ascii="Century Gothic" w:hAnsi="Century Gothic"/>
                <w:sz w:val="18"/>
                <w:szCs w:val="18"/>
                <w:highlight w:val="yellow"/>
              </w:rPr>
              <w:t xml:space="preserve">Entry forms and Entry Fee must be received by County Office </w:t>
            </w:r>
            <w:r w:rsidRPr="005A26F1">
              <w:rPr>
                <w:rFonts w:ascii="Century Gothic" w:hAnsi="Century Gothic"/>
                <w:b/>
                <w:bCs/>
                <w:color w:val="FF0000"/>
                <w:sz w:val="18"/>
                <w:szCs w:val="18"/>
                <w:highlight w:val="yellow"/>
              </w:rPr>
              <w:t>by 20.00 hrs on</w:t>
            </w:r>
            <w:r w:rsidRPr="005A26F1">
              <w:rPr>
                <w:rFonts w:ascii="Century Gothic" w:hAnsi="Century Gothic"/>
                <w:color w:val="FF0000"/>
                <w:sz w:val="18"/>
                <w:szCs w:val="18"/>
                <w:highlight w:val="yellow"/>
              </w:rPr>
              <w:t xml:space="preserve"> </w:t>
            </w:r>
          </w:p>
        </w:tc>
      </w:tr>
      <w:tr w:rsidR="003318F0" w:rsidRPr="003318F0" w14:paraId="0E33F8A4" w14:textId="77777777" w:rsidTr="00AF2961">
        <w:tc>
          <w:tcPr>
            <w:tcW w:w="1333" w:type="dxa"/>
          </w:tcPr>
          <w:p w14:paraId="2DCC50A9" w14:textId="77777777" w:rsidR="003318F0" w:rsidRPr="003318F0" w:rsidRDefault="003318F0" w:rsidP="003318F0">
            <w:pPr>
              <w:rPr>
                <w:rFonts w:ascii="Century Gothic" w:hAnsi="Century Gothic"/>
                <w:sz w:val="18"/>
                <w:szCs w:val="18"/>
              </w:rPr>
            </w:pPr>
          </w:p>
        </w:tc>
        <w:tc>
          <w:tcPr>
            <w:tcW w:w="456" w:type="dxa"/>
          </w:tcPr>
          <w:p w14:paraId="123F37FE"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3</w:t>
            </w:r>
          </w:p>
        </w:tc>
        <w:tc>
          <w:tcPr>
            <w:tcW w:w="8037" w:type="dxa"/>
          </w:tcPr>
          <w:p w14:paraId="1E53C186" w14:textId="77777777" w:rsidR="003318F0" w:rsidRPr="003318F0" w:rsidRDefault="003318F0" w:rsidP="003318F0">
            <w:pPr>
              <w:rPr>
                <w:rFonts w:ascii="Century Gothic" w:hAnsi="Century Gothic"/>
                <w:b/>
                <w:bCs/>
                <w:color w:val="FF0000"/>
                <w:sz w:val="18"/>
                <w:szCs w:val="18"/>
              </w:rPr>
            </w:pPr>
            <w:r w:rsidRPr="003318F0">
              <w:rPr>
                <w:rFonts w:ascii="Century Gothic" w:hAnsi="Century Gothic"/>
                <w:b/>
                <w:bCs/>
                <w:color w:val="FF0000"/>
                <w:sz w:val="18"/>
                <w:szCs w:val="18"/>
              </w:rPr>
              <w:t>Entry fee: £10 per team.</w:t>
            </w:r>
          </w:p>
        </w:tc>
      </w:tr>
      <w:tr w:rsidR="003318F0" w:rsidRPr="003318F0" w14:paraId="4E43182A" w14:textId="77777777" w:rsidTr="00AF2961">
        <w:tc>
          <w:tcPr>
            <w:tcW w:w="1333" w:type="dxa"/>
          </w:tcPr>
          <w:p w14:paraId="7AD65F93" w14:textId="77777777" w:rsidR="003318F0" w:rsidRPr="003318F0" w:rsidRDefault="003318F0" w:rsidP="003318F0">
            <w:pPr>
              <w:rPr>
                <w:rFonts w:ascii="Century Gothic" w:hAnsi="Century Gothic"/>
                <w:sz w:val="18"/>
                <w:szCs w:val="18"/>
              </w:rPr>
            </w:pPr>
          </w:p>
        </w:tc>
        <w:tc>
          <w:tcPr>
            <w:tcW w:w="456" w:type="dxa"/>
          </w:tcPr>
          <w:p w14:paraId="0D1D8CDB"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4</w:t>
            </w:r>
          </w:p>
        </w:tc>
        <w:tc>
          <w:tcPr>
            <w:tcW w:w="8037" w:type="dxa"/>
          </w:tcPr>
          <w:p w14:paraId="41B16A2D" w14:textId="1B014D4E" w:rsidR="003318F0" w:rsidRPr="003318F0" w:rsidRDefault="003318F0" w:rsidP="003318F0">
            <w:pPr>
              <w:rPr>
                <w:rFonts w:ascii="Century Gothic" w:hAnsi="Century Gothic"/>
                <w:sz w:val="18"/>
                <w:szCs w:val="18"/>
              </w:rPr>
            </w:pPr>
            <w:r w:rsidRPr="003318F0">
              <w:rPr>
                <w:rFonts w:ascii="Century Gothic" w:hAnsi="Century Gothic"/>
                <w:sz w:val="18"/>
                <w:szCs w:val="18"/>
              </w:rPr>
              <w:t>Competitors will be required to show thei</w:t>
            </w:r>
            <w:r w:rsidR="00715D38">
              <w:rPr>
                <w:rFonts w:ascii="Century Gothic" w:hAnsi="Century Gothic"/>
                <w:sz w:val="18"/>
                <w:szCs w:val="18"/>
              </w:rPr>
              <w:t>r current valid</w:t>
            </w:r>
            <w:r w:rsidRPr="003318F0">
              <w:rPr>
                <w:rFonts w:ascii="Century Gothic" w:hAnsi="Century Gothic"/>
                <w:sz w:val="18"/>
                <w:szCs w:val="18"/>
              </w:rPr>
              <w:t xml:space="preserve"> </w:t>
            </w:r>
            <w:r w:rsidR="005A26F1">
              <w:rPr>
                <w:rFonts w:ascii="Century Gothic" w:hAnsi="Century Gothic"/>
                <w:sz w:val="18"/>
                <w:szCs w:val="18"/>
              </w:rPr>
              <w:t>2</w:t>
            </w:r>
            <w:r w:rsidR="00874888">
              <w:rPr>
                <w:rFonts w:ascii="Century Gothic" w:hAnsi="Century Gothic"/>
                <w:sz w:val="18"/>
                <w:szCs w:val="18"/>
              </w:rPr>
              <w:t>3</w:t>
            </w:r>
            <w:r w:rsidR="005A26F1">
              <w:rPr>
                <w:rFonts w:ascii="Century Gothic" w:hAnsi="Century Gothic"/>
                <w:sz w:val="18"/>
                <w:szCs w:val="18"/>
              </w:rPr>
              <w:t>/2</w:t>
            </w:r>
            <w:r w:rsidR="00874888">
              <w:rPr>
                <w:rFonts w:ascii="Century Gothic" w:hAnsi="Century Gothic"/>
                <w:sz w:val="18"/>
                <w:szCs w:val="18"/>
              </w:rPr>
              <w:t>4</w:t>
            </w:r>
            <w:r w:rsidRPr="003318F0">
              <w:rPr>
                <w:rFonts w:ascii="Century Gothic" w:hAnsi="Century Gothic"/>
                <w:sz w:val="18"/>
                <w:szCs w:val="18"/>
              </w:rPr>
              <w:t xml:space="preserve"> membership card or a Temporary card issued by the show office valid for Show Day.</w:t>
            </w:r>
          </w:p>
        </w:tc>
      </w:tr>
      <w:tr w:rsidR="003318F0" w:rsidRPr="003318F0" w14:paraId="2FB508AA" w14:textId="77777777" w:rsidTr="00AF2961">
        <w:tc>
          <w:tcPr>
            <w:tcW w:w="1333" w:type="dxa"/>
          </w:tcPr>
          <w:p w14:paraId="7F02D899" w14:textId="77777777" w:rsidR="003318F0" w:rsidRPr="003318F0" w:rsidRDefault="003318F0" w:rsidP="003318F0">
            <w:pPr>
              <w:rPr>
                <w:rFonts w:ascii="Century Gothic" w:hAnsi="Century Gothic"/>
                <w:sz w:val="18"/>
                <w:szCs w:val="18"/>
              </w:rPr>
            </w:pPr>
          </w:p>
        </w:tc>
        <w:tc>
          <w:tcPr>
            <w:tcW w:w="456" w:type="dxa"/>
          </w:tcPr>
          <w:p w14:paraId="2B3C618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5</w:t>
            </w:r>
          </w:p>
        </w:tc>
        <w:tc>
          <w:tcPr>
            <w:tcW w:w="8037" w:type="dxa"/>
          </w:tcPr>
          <w:p w14:paraId="4675C936"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 xml:space="preserve">A coach and trainer who must be amateurs under TOWA Laws are allowed and need not comply with other Rules of eligibility. </w:t>
            </w:r>
            <w:r w:rsidRPr="003318F0">
              <w:rPr>
                <w:rFonts w:ascii="Century Gothic" w:hAnsi="Century Gothic" w:cs="Arial"/>
                <w:sz w:val="18"/>
                <w:szCs w:val="18"/>
              </w:rPr>
              <w:t xml:space="preserve">Only one Coach is permitted with each team during pulling. Only one Trainer or “Water-Carrier” is permitted with each team. During pulling the Trainer shall take up position well clear of both teams and is not permitted to address any remark to them during actual pulling. </w:t>
            </w:r>
          </w:p>
        </w:tc>
      </w:tr>
      <w:tr w:rsidR="003318F0" w:rsidRPr="003318F0" w14:paraId="2E0705E2" w14:textId="77777777" w:rsidTr="00AF2961">
        <w:tc>
          <w:tcPr>
            <w:tcW w:w="1333" w:type="dxa"/>
          </w:tcPr>
          <w:p w14:paraId="4F1A38C0" w14:textId="77777777" w:rsidR="003318F0" w:rsidRPr="003318F0" w:rsidRDefault="003318F0" w:rsidP="003318F0">
            <w:pPr>
              <w:rPr>
                <w:rFonts w:ascii="Century Gothic" w:hAnsi="Century Gothic"/>
                <w:sz w:val="18"/>
                <w:szCs w:val="18"/>
              </w:rPr>
            </w:pPr>
          </w:p>
        </w:tc>
        <w:tc>
          <w:tcPr>
            <w:tcW w:w="456" w:type="dxa"/>
          </w:tcPr>
          <w:p w14:paraId="3BFFF32B"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6</w:t>
            </w:r>
          </w:p>
        </w:tc>
        <w:tc>
          <w:tcPr>
            <w:tcW w:w="8037" w:type="dxa"/>
          </w:tcPr>
          <w:p w14:paraId="65209528"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Joint teams are acceptable.  Points awarded to joint teams will be doubled.</w:t>
            </w:r>
            <w:ins w:id="138" w:author="Kate" w:date="2018-01-30T21:25:00Z">
              <w:r w:rsidRPr="003318F0">
                <w:rPr>
                  <w:rFonts w:ascii="Century Gothic" w:hAnsi="Century Gothic"/>
                  <w:sz w:val="18"/>
                  <w:szCs w:val="18"/>
                </w:rPr>
                <w:t xml:space="preserve"> </w:t>
              </w:r>
            </w:ins>
          </w:p>
        </w:tc>
      </w:tr>
      <w:tr w:rsidR="003318F0" w:rsidRPr="003318F0" w14:paraId="611A60A5" w14:textId="77777777" w:rsidTr="00AF2961">
        <w:tc>
          <w:tcPr>
            <w:tcW w:w="1333" w:type="dxa"/>
          </w:tcPr>
          <w:p w14:paraId="5E798D96" w14:textId="77777777" w:rsidR="003318F0" w:rsidRPr="003318F0" w:rsidRDefault="003318F0" w:rsidP="003318F0">
            <w:pPr>
              <w:rPr>
                <w:rFonts w:ascii="Century Gothic" w:hAnsi="Century Gothic"/>
                <w:sz w:val="18"/>
                <w:szCs w:val="18"/>
              </w:rPr>
            </w:pPr>
          </w:p>
        </w:tc>
        <w:tc>
          <w:tcPr>
            <w:tcW w:w="456" w:type="dxa"/>
          </w:tcPr>
          <w:p w14:paraId="78398F3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7</w:t>
            </w:r>
          </w:p>
        </w:tc>
        <w:tc>
          <w:tcPr>
            <w:tcW w:w="8037" w:type="dxa"/>
          </w:tcPr>
          <w:p w14:paraId="5337A451" w14:textId="77777777" w:rsidR="003318F0" w:rsidRPr="003318F0" w:rsidRDefault="003318F0" w:rsidP="003318F0">
            <w:pPr>
              <w:rPr>
                <w:rFonts w:ascii="Century Gothic" w:hAnsi="Century Gothic" w:cs="Arial"/>
                <w:sz w:val="18"/>
                <w:szCs w:val="18"/>
              </w:rPr>
            </w:pPr>
            <w:r w:rsidRPr="003318F0">
              <w:rPr>
                <w:rFonts w:ascii="Century Gothic" w:hAnsi="Century Gothic"/>
                <w:sz w:val="18"/>
                <w:szCs w:val="18"/>
              </w:rPr>
              <w:t xml:space="preserve">No substitutes may be made between pulls in the eliminating rounds or between pulls in the Final. </w:t>
            </w:r>
            <w:r w:rsidRPr="003318F0">
              <w:rPr>
                <w:rFonts w:ascii="Century Gothic" w:hAnsi="Century Gothic" w:cs="Arial"/>
                <w:sz w:val="18"/>
                <w:szCs w:val="18"/>
              </w:rPr>
              <w:t>After a team has pulled the first end of the first match, the team is able to use a substitution. A substitute may replace any one puller for the duration of the competition (Age restriction of team still applies). After the substitution has taken place, no other such changes may occur. Substitution may be used for tactical reasons or due to injury.</w:t>
            </w:r>
          </w:p>
          <w:p w14:paraId="18A79CF5" w14:textId="77777777" w:rsidR="003318F0" w:rsidRPr="003318F0" w:rsidRDefault="003318F0" w:rsidP="003318F0">
            <w:pPr>
              <w:rPr>
                <w:rFonts w:ascii="Century Gothic" w:hAnsi="Century Gothic" w:cs="Arial"/>
                <w:sz w:val="18"/>
                <w:szCs w:val="18"/>
              </w:rPr>
            </w:pPr>
          </w:p>
          <w:p w14:paraId="713D1B33" w14:textId="6EEFE62B" w:rsidR="003318F0" w:rsidRPr="003318F0" w:rsidRDefault="003318F0" w:rsidP="003318F0">
            <w:pPr>
              <w:rPr>
                <w:rFonts w:ascii="Century Gothic" w:hAnsi="Century Gothic" w:cs="Arial"/>
                <w:sz w:val="18"/>
                <w:szCs w:val="18"/>
              </w:rPr>
            </w:pPr>
            <w:r w:rsidRPr="003318F0">
              <w:rPr>
                <w:rFonts w:ascii="Century Gothic" w:hAnsi="Century Gothic" w:cs="Arial"/>
                <w:sz w:val="18"/>
                <w:szCs w:val="18"/>
              </w:rPr>
              <w:t xml:space="preserve">The substitute must have been signed in with the team at weigh in and have been stamped with a mark. </w:t>
            </w:r>
            <w:r w:rsidRPr="003318F0">
              <w:rPr>
                <w:rFonts w:ascii="Century Gothic" w:hAnsi="Century Gothic" w:cs="Arial"/>
                <w:b/>
                <w:sz w:val="18"/>
                <w:szCs w:val="18"/>
              </w:rPr>
              <w:t>All substitutes must have been members of the county at the time of the County Final</w:t>
            </w:r>
            <w:r w:rsidRPr="003318F0">
              <w:rPr>
                <w:rFonts w:ascii="Century Gothic" w:hAnsi="Century Gothic" w:cs="Arial"/>
                <w:sz w:val="18"/>
                <w:szCs w:val="18"/>
              </w:rPr>
              <w:t>; and produced</w:t>
            </w:r>
            <w:r w:rsidRPr="003318F0">
              <w:rPr>
                <w:rFonts w:ascii="Century Gothic" w:hAnsi="Century Gothic" w:cs="Arial"/>
                <w:b/>
                <w:sz w:val="18"/>
                <w:szCs w:val="18"/>
              </w:rPr>
              <w:t xml:space="preserve"> </w:t>
            </w:r>
            <w:r w:rsidR="00715D38">
              <w:rPr>
                <w:rFonts w:ascii="Century Gothic" w:hAnsi="Century Gothic" w:cs="Arial"/>
                <w:sz w:val="18"/>
                <w:szCs w:val="18"/>
              </w:rPr>
              <w:t>their current,</w:t>
            </w:r>
            <w:r w:rsidRPr="003318F0">
              <w:rPr>
                <w:rFonts w:ascii="Century Gothic" w:hAnsi="Century Gothic" w:cs="Arial"/>
                <w:sz w:val="18"/>
                <w:szCs w:val="18"/>
              </w:rPr>
              <w:t xml:space="preserve"> Membership Card, with suitable photograph, or a fine of £20 will be imposed for non-production.</w:t>
            </w:r>
          </w:p>
          <w:p w14:paraId="50495635" w14:textId="77777777" w:rsidR="003318F0" w:rsidRPr="003318F0" w:rsidRDefault="003318F0" w:rsidP="003318F0">
            <w:pPr>
              <w:rPr>
                <w:rFonts w:ascii="Century Gothic" w:hAnsi="Century Gothic" w:cs="Arial"/>
                <w:sz w:val="18"/>
                <w:szCs w:val="18"/>
              </w:rPr>
            </w:pPr>
          </w:p>
          <w:p w14:paraId="287D11A3" w14:textId="77777777" w:rsidR="003318F0" w:rsidRPr="003318F0" w:rsidRDefault="003318F0" w:rsidP="003318F0">
            <w:pPr>
              <w:rPr>
                <w:rFonts w:ascii="Century Gothic" w:hAnsi="Century Gothic"/>
                <w:sz w:val="18"/>
                <w:szCs w:val="18"/>
              </w:rPr>
            </w:pPr>
            <w:r w:rsidRPr="003318F0">
              <w:rPr>
                <w:rFonts w:ascii="Century Gothic" w:hAnsi="Century Gothic" w:cs="Arial"/>
                <w:sz w:val="18"/>
                <w:szCs w:val="18"/>
              </w:rPr>
              <w:t>At the time of substitution; both, the puller to be replaced and the substitute, must report in full pulling outfit, (shirts, shorts, stockings and footwear) to the Chief Judge/Chief Steward who may designate an official to deal with the substitutes. A small (bathroom type) scale must be available at the pulling area, (in a suitable place, on solid surface), to determine the weight difference between the two pullers.  The substitute puller must be of equal weight or less than the puller he/she replaces. Directly after the change, the Chief Judge or designated official shall cancel the stamp or marking of the replaced puller, and indicate a similar marking on the substitute, with an indelible marker. This change shall then be recorded.</w:t>
            </w:r>
          </w:p>
        </w:tc>
      </w:tr>
      <w:tr w:rsidR="003318F0" w:rsidRPr="003318F0" w14:paraId="2FA4CB8F" w14:textId="77777777" w:rsidTr="00AF2961">
        <w:tc>
          <w:tcPr>
            <w:tcW w:w="1333" w:type="dxa"/>
          </w:tcPr>
          <w:p w14:paraId="4BFA9041" w14:textId="77777777" w:rsidR="003318F0" w:rsidRPr="003318F0" w:rsidRDefault="003318F0" w:rsidP="003318F0">
            <w:pPr>
              <w:rPr>
                <w:rFonts w:ascii="Century Gothic" w:hAnsi="Century Gothic"/>
                <w:sz w:val="18"/>
                <w:szCs w:val="18"/>
              </w:rPr>
            </w:pPr>
          </w:p>
        </w:tc>
        <w:tc>
          <w:tcPr>
            <w:tcW w:w="456" w:type="dxa"/>
          </w:tcPr>
          <w:p w14:paraId="667CE02F"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8</w:t>
            </w:r>
          </w:p>
        </w:tc>
        <w:tc>
          <w:tcPr>
            <w:tcW w:w="8037" w:type="dxa"/>
          </w:tcPr>
          <w:p w14:paraId="5FB14B5B" w14:textId="77777777" w:rsidR="003318F0" w:rsidRPr="003318F0" w:rsidRDefault="003318F0" w:rsidP="003318F0">
            <w:pPr>
              <w:rPr>
                <w:rFonts w:ascii="Century Gothic" w:hAnsi="Century Gothic"/>
                <w:sz w:val="18"/>
                <w:szCs w:val="18"/>
                <w:highlight w:val="yellow"/>
                <w:u w:val="single"/>
              </w:rPr>
            </w:pPr>
            <w:r w:rsidRPr="003318F0">
              <w:rPr>
                <w:rFonts w:ascii="Century Gothic" w:hAnsi="Century Gothic"/>
                <w:b/>
                <w:sz w:val="18"/>
                <w:szCs w:val="18"/>
                <w:highlight w:val="yellow"/>
                <w:u w:val="single"/>
              </w:rPr>
              <w:t>Weighing In Procedure and Weight Limit: - Weighing in will commence one hour before the time of the first pull.  The SIX members of the team will be weighed as one and will not exceed 435kg.  The weighing scales will close 15 minutes prior to the first pull.</w:t>
            </w:r>
          </w:p>
        </w:tc>
      </w:tr>
      <w:tr w:rsidR="003318F0" w:rsidRPr="003318F0" w14:paraId="2AAB7062" w14:textId="77777777" w:rsidTr="00AF2961">
        <w:tc>
          <w:tcPr>
            <w:tcW w:w="1333" w:type="dxa"/>
          </w:tcPr>
          <w:p w14:paraId="6021FD32" w14:textId="77777777" w:rsidR="003318F0" w:rsidRPr="003318F0" w:rsidRDefault="003318F0" w:rsidP="003318F0">
            <w:pPr>
              <w:rPr>
                <w:rFonts w:ascii="Century Gothic" w:hAnsi="Century Gothic"/>
                <w:sz w:val="18"/>
                <w:szCs w:val="18"/>
              </w:rPr>
            </w:pPr>
          </w:p>
        </w:tc>
        <w:tc>
          <w:tcPr>
            <w:tcW w:w="456" w:type="dxa"/>
          </w:tcPr>
          <w:p w14:paraId="12FB559D"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9</w:t>
            </w:r>
          </w:p>
        </w:tc>
        <w:tc>
          <w:tcPr>
            <w:tcW w:w="8037" w:type="dxa"/>
          </w:tcPr>
          <w:p w14:paraId="4F101178" w14:textId="77777777" w:rsidR="003318F0" w:rsidRPr="003318F0" w:rsidRDefault="003318F0" w:rsidP="003318F0">
            <w:pPr>
              <w:rPr>
                <w:rFonts w:ascii="Century Gothic" w:hAnsi="Century Gothic"/>
                <w:b/>
                <w:sz w:val="18"/>
                <w:szCs w:val="18"/>
                <w:u w:val="single"/>
              </w:rPr>
            </w:pPr>
            <w:r w:rsidRPr="003318F0">
              <w:rPr>
                <w:rFonts w:ascii="Century Gothic" w:hAnsi="Century Gothic"/>
                <w:b/>
                <w:sz w:val="18"/>
                <w:szCs w:val="18"/>
                <w:u w:val="single"/>
              </w:rPr>
              <w:t xml:space="preserve">BOOTS AND SHOES - Competitors boots and shoes must not be ‘faked’ in any way, i.e. the sole, heel and side of the heel shall be perfectly flush.  (Please Note the soles must be smooth)  No metal toecaps or metal toe-plates are permitted.  Metal heel tips that are flush on the side and the bottom of the heel are permitted – this means that tips on the bottom of the heel must be smooth. If teams do not adhere to this they will be disqualified. </w:t>
            </w:r>
          </w:p>
          <w:p w14:paraId="367B1398" w14:textId="77777777" w:rsidR="003318F0" w:rsidRPr="003318F0" w:rsidRDefault="003318F0" w:rsidP="003318F0">
            <w:pPr>
              <w:rPr>
                <w:rFonts w:ascii="Century Gothic" w:hAnsi="Century Gothic"/>
                <w:b/>
                <w:sz w:val="18"/>
                <w:szCs w:val="18"/>
                <w:u w:val="single"/>
              </w:rPr>
            </w:pPr>
            <w:r w:rsidRPr="003318F0">
              <w:rPr>
                <w:rFonts w:ascii="Century Gothic" w:hAnsi="Century Gothic"/>
                <w:b/>
                <w:sz w:val="18"/>
                <w:szCs w:val="18"/>
                <w:u w:val="single"/>
              </w:rPr>
              <w:t xml:space="preserve">ROPE - </w:t>
            </w:r>
            <w:r w:rsidRPr="003318F0">
              <w:rPr>
                <w:rFonts w:ascii="Century Gothic" w:hAnsi="Century Gothic" w:cs="Arial"/>
                <w:b/>
                <w:sz w:val="18"/>
                <w:szCs w:val="18"/>
                <w:u w:val="single"/>
              </w:rPr>
              <w:t>The rope shall not be less than 4” and not more than 5” in circumference (10 cm minimum, 12½ cm maximum) without knots or other holding for the hands and the minimum length not less than 35 yards (32 metres).</w:t>
            </w:r>
          </w:p>
        </w:tc>
      </w:tr>
      <w:tr w:rsidR="003318F0" w:rsidRPr="003318F0" w14:paraId="4A488940" w14:textId="77777777" w:rsidTr="00AF2961">
        <w:tc>
          <w:tcPr>
            <w:tcW w:w="1333" w:type="dxa"/>
          </w:tcPr>
          <w:p w14:paraId="0E0321FE" w14:textId="77777777" w:rsidR="003318F0" w:rsidRPr="003318F0" w:rsidRDefault="003318F0" w:rsidP="003318F0">
            <w:pPr>
              <w:rPr>
                <w:rFonts w:ascii="Century Gothic" w:hAnsi="Century Gothic"/>
                <w:sz w:val="18"/>
                <w:szCs w:val="18"/>
              </w:rPr>
            </w:pPr>
          </w:p>
        </w:tc>
        <w:tc>
          <w:tcPr>
            <w:tcW w:w="456" w:type="dxa"/>
          </w:tcPr>
          <w:p w14:paraId="293BBE34" w14:textId="77777777" w:rsidR="003318F0" w:rsidRPr="003318F0" w:rsidRDefault="003318F0" w:rsidP="003318F0">
            <w:pPr>
              <w:rPr>
                <w:rFonts w:ascii="Century Gothic" w:hAnsi="Century Gothic"/>
                <w:sz w:val="18"/>
                <w:szCs w:val="18"/>
              </w:rPr>
            </w:pPr>
          </w:p>
          <w:p w14:paraId="73FC9BD1" w14:textId="77777777" w:rsidR="003318F0" w:rsidRPr="003318F0" w:rsidRDefault="003318F0" w:rsidP="003318F0">
            <w:pPr>
              <w:rPr>
                <w:rFonts w:ascii="Century Gothic" w:hAnsi="Century Gothic"/>
                <w:sz w:val="18"/>
                <w:szCs w:val="18"/>
              </w:rPr>
            </w:pPr>
          </w:p>
          <w:p w14:paraId="3CF29358" w14:textId="77777777" w:rsidR="003318F0" w:rsidRPr="003318F0" w:rsidRDefault="003318F0" w:rsidP="003318F0">
            <w:pPr>
              <w:rPr>
                <w:rFonts w:ascii="Century Gothic" w:hAnsi="Century Gothic"/>
                <w:sz w:val="18"/>
                <w:szCs w:val="18"/>
              </w:rPr>
            </w:pPr>
          </w:p>
          <w:p w14:paraId="410B5888" w14:textId="77777777" w:rsidR="003318F0" w:rsidRPr="003318F0" w:rsidRDefault="003318F0" w:rsidP="003318F0">
            <w:pPr>
              <w:rPr>
                <w:rFonts w:ascii="Century Gothic" w:hAnsi="Century Gothic"/>
                <w:sz w:val="18"/>
                <w:szCs w:val="18"/>
              </w:rPr>
            </w:pPr>
          </w:p>
          <w:p w14:paraId="6B5030C5" w14:textId="77777777" w:rsidR="003318F0" w:rsidRPr="003318F0" w:rsidRDefault="003318F0" w:rsidP="003318F0">
            <w:pPr>
              <w:rPr>
                <w:rFonts w:ascii="Century Gothic" w:hAnsi="Century Gothic"/>
                <w:sz w:val="18"/>
                <w:szCs w:val="18"/>
              </w:rPr>
            </w:pPr>
          </w:p>
          <w:p w14:paraId="7E6BEDD3" w14:textId="77777777" w:rsidR="003318F0" w:rsidRPr="003318F0" w:rsidRDefault="003318F0" w:rsidP="003318F0">
            <w:pPr>
              <w:rPr>
                <w:rFonts w:ascii="Century Gothic" w:hAnsi="Century Gothic"/>
                <w:sz w:val="18"/>
                <w:szCs w:val="18"/>
              </w:rPr>
            </w:pPr>
          </w:p>
          <w:p w14:paraId="0D8FA606" w14:textId="77777777" w:rsidR="003318F0" w:rsidRPr="003318F0" w:rsidRDefault="003318F0" w:rsidP="003318F0">
            <w:pPr>
              <w:rPr>
                <w:rFonts w:ascii="Century Gothic" w:hAnsi="Century Gothic"/>
                <w:sz w:val="18"/>
                <w:szCs w:val="18"/>
              </w:rPr>
            </w:pPr>
          </w:p>
          <w:p w14:paraId="5AE0FD15" w14:textId="77777777" w:rsidR="003318F0" w:rsidRPr="003318F0" w:rsidRDefault="003318F0" w:rsidP="003318F0">
            <w:pPr>
              <w:rPr>
                <w:rFonts w:ascii="Century Gothic" w:hAnsi="Century Gothic"/>
                <w:sz w:val="18"/>
                <w:szCs w:val="18"/>
              </w:rPr>
            </w:pPr>
          </w:p>
          <w:p w14:paraId="045A04B8" w14:textId="77777777" w:rsidR="003318F0" w:rsidRPr="003318F0" w:rsidRDefault="003318F0" w:rsidP="003318F0">
            <w:pPr>
              <w:rPr>
                <w:rFonts w:ascii="Century Gothic" w:hAnsi="Century Gothic"/>
                <w:sz w:val="18"/>
                <w:szCs w:val="18"/>
              </w:rPr>
            </w:pPr>
          </w:p>
          <w:p w14:paraId="0C73C483" w14:textId="77777777" w:rsidR="003318F0" w:rsidRPr="003318F0" w:rsidRDefault="003318F0" w:rsidP="003318F0">
            <w:pPr>
              <w:rPr>
                <w:rFonts w:ascii="Century Gothic" w:hAnsi="Century Gothic"/>
                <w:sz w:val="18"/>
                <w:szCs w:val="18"/>
              </w:rPr>
            </w:pPr>
          </w:p>
          <w:p w14:paraId="50469BDF" w14:textId="77777777" w:rsidR="003318F0" w:rsidRPr="003318F0" w:rsidRDefault="003318F0" w:rsidP="003318F0">
            <w:pPr>
              <w:rPr>
                <w:rFonts w:ascii="Century Gothic" w:hAnsi="Century Gothic"/>
                <w:sz w:val="18"/>
                <w:szCs w:val="18"/>
              </w:rPr>
            </w:pPr>
          </w:p>
          <w:p w14:paraId="3FD6A263" w14:textId="77777777" w:rsidR="003318F0" w:rsidRPr="003318F0" w:rsidRDefault="003318F0" w:rsidP="003318F0">
            <w:pPr>
              <w:rPr>
                <w:rFonts w:ascii="Century Gothic" w:hAnsi="Century Gothic"/>
                <w:sz w:val="18"/>
                <w:szCs w:val="18"/>
              </w:rPr>
            </w:pPr>
          </w:p>
          <w:p w14:paraId="28208AC8" w14:textId="77777777" w:rsidR="003318F0" w:rsidRPr="003318F0" w:rsidRDefault="003318F0" w:rsidP="003318F0">
            <w:pPr>
              <w:rPr>
                <w:rFonts w:ascii="Century Gothic" w:hAnsi="Century Gothic"/>
                <w:sz w:val="18"/>
                <w:szCs w:val="18"/>
              </w:rPr>
            </w:pPr>
          </w:p>
          <w:p w14:paraId="0378D3D5"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10</w:t>
            </w:r>
          </w:p>
        </w:tc>
        <w:tc>
          <w:tcPr>
            <w:tcW w:w="8037" w:type="dxa"/>
          </w:tcPr>
          <w:p w14:paraId="4D633632" w14:textId="77777777" w:rsidR="003318F0" w:rsidRPr="003318F0" w:rsidRDefault="003318F0" w:rsidP="003318F0">
            <w:pPr>
              <w:rPr>
                <w:rFonts w:ascii="Century Gothic" w:hAnsi="Century Gothic" w:cs="Arial"/>
                <w:sz w:val="18"/>
                <w:szCs w:val="18"/>
              </w:rPr>
            </w:pPr>
            <w:r w:rsidRPr="003318F0">
              <w:rPr>
                <w:rFonts w:ascii="Century Gothic" w:hAnsi="Century Gothic" w:cs="Arial"/>
                <w:b/>
                <w:bCs/>
                <w:sz w:val="18"/>
                <w:szCs w:val="18"/>
              </w:rPr>
              <w:lastRenderedPageBreak/>
              <w:t>ROPE MARKINGS</w:t>
            </w:r>
            <w:r w:rsidRPr="003318F0">
              <w:rPr>
                <w:rFonts w:ascii="Century Gothic" w:hAnsi="Century Gothic" w:cs="Arial"/>
                <w:sz w:val="18"/>
                <w:szCs w:val="18"/>
              </w:rPr>
              <w:t xml:space="preserve"> - Five tapes or markings shall be affixed to the rope as follows: -</w:t>
            </w:r>
          </w:p>
          <w:p w14:paraId="7222EF42" w14:textId="77777777" w:rsidR="003318F0" w:rsidRPr="003318F0" w:rsidRDefault="003318F0" w:rsidP="003318F0">
            <w:pPr>
              <w:rPr>
                <w:rFonts w:ascii="Century Gothic" w:hAnsi="Century Gothic" w:cs="Arial"/>
                <w:sz w:val="18"/>
                <w:szCs w:val="18"/>
              </w:rPr>
            </w:pPr>
            <w:r w:rsidRPr="003318F0">
              <w:rPr>
                <w:rFonts w:ascii="Century Gothic" w:hAnsi="Century Gothic" w:cs="Arial"/>
                <w:sz w:val="18"/>
                <w:szCs w:val="18"/>
              </w:rPr>
              <w:lastRenderedPageBreak/>
              <w:t>i)</w:t>
            </w:r>
            <w:r w:rsidRPr="003318F0">
              <w:rPr>
                <w:rFonts w:ascii="Century Gothic" w:hAnsi="Century Gothic" w:cs="Arial"/>
                <w:sz w:val="18"/>
                <w:szCs w:val="18"/>
              </w:rPr>
              <w:tab/>
              <w:t>A red tape or marking at the centre of the rope, which will be level with the ground mark at the start of every pull.</w:t>
            </w:r>
          </w:p>
          <w:p w14:paraId="4141A1AD" w14:textId="77777777" w:rsidR="003318F0" w:rsidRPr="003318F0" w:rsidRDefault="003318F0" w:rsidP="003318F0">
            <w:pPr>
              <w:rPr>
                <w:rFonts w:ascii="Century Gothic" w:hAnsi="Century Gothic" w:cs="Arial"/>
                <w:sz w:val="18"/>
                <w:szCs w:val="18"/>
              </w:rPr>
            </w:pPr>
            <w:r w:rsidRPr="003318F0">
              <w:rPr>
                <w:rFonts w:ascii="Century Gothic" w:hAnsi="Century Gothic" w:cs="Arial"/>
                <w:sz w:val="18"/>
                <w:szCs w:val="18"/>
              </w:rPr>
              <w:t>ii)</w:t>
            </w:r>
            <w:r w:rsidRPr="003318F0">
              <w:rPr>
                <w:rFonts w:ascii="Century Gothic" w:hAnsi="Century Gothic" w:cs="Arial"/>
                <w:sz w:val="18"/>
                <w:szCs w:val="18"/>
              </w:rPr>
              <w:tab/>
              <w:t>Two white tapes or markings each 4 metres either side of the red centre tape or marking</w:t>
            </w:r>
          </w:p>
          <w:p w14:paraId="0DE43681" w14:textId="77777777" w:rsidR="003318F0" w:rsidRPr="003318F0" w:rsidRDefault="003318F0" w:rsidP="003318F0">
            <w:pPr>
              <w:rPr>
                <w:rFonts w:ascii="Century Gothic" w:hAnsi="Century Gothic" w:cs="Arial"/>
                <w:sz w:val="18"/>
                <w:szCs w:val="18"/>
              </w:rPr>
            </w:pPr>
            <w:r w:rsidRPr="003318F0">
              <w:rPr>
                <w:rFonts w:ascii="Century Gothic" w:hAnsi="Century Gothic" w:cs="Arial"/>
                <w:sz w:val="18"/>
                <w:szCs w:val="18"/>
              </w:rPr>
              <w:t>iii)</w:t>
            </w:r>
            <w:r w:rsidRPr="003318F0">
              <w:rPr>
                <w:rFonts w:ascii="Century Gothic" w:hAnsi="Century Gothic" w:cs="Arial"/>
                <w:sz w:val="18"/>
                <w:szCs w:val="18"/>
              </w:rPr>
              <w:tab/>
              <w:t xml:space="preserve">Two blue tapes or markings each 5 metres either side of the red centre tape or marking.  </w:t>
            </w:r>
          </w:p>
          <w:p w14:paraId="070B9F60" w14:textId="77777777" w:rsidR="003318F0" w:rsidRPr="003318F0" w:rsidRDefault="003318F0" w:rsidP="003318F0">
            <w:pPr>
              <w:rPr>
                <w:rFonts w:ascii="Century Gothic" w:hAnsi="Century Gothic" w:cs="Arial"/>
                <w:sz w:val="18"/>
                <w:szCs w:val="18"/>
              </w:rPr>
            </w:pPr>
            <w:r w:rsidRPr="003318F0">
              <w:rPr>
                <w:rFonts w:ascii="Century Gothic" w:hAnsi="Century Gothic" w:cs="Arial"/>
                <w:sz w:val="18"/>
                <w:szCs w:val="18"/>
              </w:rPr>
              <w:t>The first puller in each team shall grip the rope within 30 cm of these outer blue tapes or markings.</w:t>
            </w:r>
          </w:p>
          <w:p w14:paraId="63EDD54E" w14:textId="77777777" w:rsidR="003318F0" w:rsidRPr="003318F0" w:rsidRDefault="003318F0" w:rsidP="003318F0">
            <w:pPr>
              <w:rPr>
                <w:rFonts w:ascii="Century Gothic" w:hAnsi="Century Gothic" w:cs="Arial"/>
                <w:sz w:val="18"/>
                <w:szCs w:val="18"/>
              </w:rPr>
            </w:pPr>
          </w:p>
          <w:p w14:paraId="361CEA5A" w14:textId="77777777" w:rsidR="003318F0" w:rsidRPr="003318F0" w:rsidRDefault="003318F0" w:rsidP="003318F0">
            <w:pPr>
              <w:rPr>
                <w:rFonts w:ascii="Century Gothic" w:hAnsi="Century Gothic" w:cs="Arial"/>
                <w:sz w:val="18"/>
                <w:szCs w:val="18"/>
              </w:rPr>
            </w:pPr>
            <w:r w:rsidRPr="003318F0">
              <w:rPr>
                <w:rFonts w:ascii="Century Gothic" w:hAnsi="Century Gothic" w:cs="Arial"/>
                <w:sz w:val="18"/>
                <w:szCs w:val="18"/>
              </w:rPr>
              <w:t>The white and two outer coloured markings shall be capable of easy adjustment by the Judge in the event of the rope shrinking or stretching.</w:t>
            </w:r>
          </w:p>
          <w:p w14:paraId="0E575072" w14:textId="77777777" w:rsidR="003318F0" w:rsidRPr="003318F0" w:rsidRDefault="003318F0" w:rsidP="003318F0">
            <w:pPr>
              <w:rPr>
                <w:rFonts w:ascii="Century Gothic" w:hAnsi="Century Gothic" w:cs="Arial"/>
                <w:sz w:val="18"/>
                <w:szCs w:val="18"/>
              </w:rPr>
            </w:pPr>
          </w:p>
          <w:p w14:paraId="46B5DF69" w14:textId="77777777" w:rsidR="003318F0" w:rsidRPr="003318F0" w:rsidRDefault="003318F0" w:rsidP="003318F0">
            <w:pPr>
              <w:rPr>
                <w:rFonts w:ascii="Century Gothic" w:hAnsi="Century Gothic" w:cs="Arial"/>
                <w:sz w:val="18"/>
                <w:szCs w:val="18"/>
              </w:rPr>
            </w:pPr>
            <w:r w:rsidRPr="003318F0">
              <w:rPr>
                <w:rFonts w:ascii="Century Gothic" w:hAnsi="Century Gothic"/>
                <w:sz w:val="18"/>
                <w:szCs w:val="18"/>
              </w:rPr>
              <w:t>Competitors wearing ‘illegal’ boots under the above definition will not be allowed to pull.</w:t>
            </w:r>
          </w:p>
        </w:tc>
      </w:tr>
      <w:tr w:rsidR="003318F0" w:rsidRPr="003318F0" w14:paraId="48B5ECF1" w14:textId="77777777" w:rsidTr="00AF2961">
        <w:tc>
          <w:tcPr>
            <w:tcW w:w="1333" w:type="dxa"/>
          </w:tcPr>
          <w:p w14:paraId="5BC62860" w14:textId="77777777" w:rsidR="003318F0" w:rsidRPr="003318F0" w:rsidRDefault="003318F0" w:rsidP="003318F0">
            <w:pPr>
              <w:rPr>
                <w:rFonts w:ascii="Century Gothic" w:hAnsi="Century Gothic"/>
                <w:sz w:val="18"/>
                <w:szCs w:val="18"/>
              </w:rPr>
            </w:pPr>
          </w:p>
        </w:tc>
        <w:tc>
          <w:tcPr>
            <w:tcW w:w="456" w:type="dxa"/>
          </w:tcPr>
          <w:p w14:paraId="5C07D9B1"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11</w:t>
            </w:r>
          </w:p>
        </w:tc>
        <w:tc>
          <w:tcPr>
            <w:tcW w:w="8037" w:type="dxa"/>
          </w:tcPr>
          <w:p w14:paraId="34374DF1"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The Competition will be organised and judged as laid down by the Tug of War Association Rules in form.  The Competition will follow the National Tug of War Rules as laid out in the latest l Rule Book.</w:t>
            </w:r>
          </w:p>
        </w:tc>
      </w:tr>
      <w:tr w:rsidR="003318F0" w:rsidRPr="003318F0" w14:paraId="1E2F195E" w14:textId="77777777" w:rsidTr="00AF2961">
        <w:tc>
          <w:tcPr>
            <w:tcW w:w="1333" w:type="dxa"/>
          </w:tcPr>
          <w:p w14:paraId="064FC3F4" w14:textId="77777777" w:rsidR="003318F0" w:rsidRPr="003318F0" w:rsidRDefault="003318F0" w:rsidP="003318F0">
            <w:pPr>
              <w:rPr>
                <w:rFonts w:ascii="Century Gothic" w:hAnsi="Century Gothic"/>
                <w:sz w:val="18"/>
                <w:szCs w:val="18"/>
              </w:rPr>
            </w:pPr>
          </w:p>
        </w:tc>
        <w:tc>
          <w:tcPr>
            <w:tcW w:w="456" w:type="dxa"/>
          </w:tcPr>
          <w:p w14:paraId="3D1D186B"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12</w:t>
            </w:r>
          </w:p>
        </w:tc>
        <w:tc>
          <w:tcPr>
            <w:tcW w:w="8037" w:type="dxa"/>
          </w:tcPr>
          <w:p w14:paraId="203EA43A" w14:textId="77777777" w:rsidR="003318F0" w:rsidRPr="003318F0" w:rsidRDefault="003318F0" w:rsidP="003318F0">
            <w:pPr>
              <w:rPr>
                <w:rFonts w:ascii="Century Gothic" w:hAnsi="Century Gothic"/>
                <w:sz w:val="18"/>
                <w:szCs w:val="18"/>
                <w:u w:val="single"/>
              </w:rPr>
            </w:pPr>
            <w:r w:rsidRPr="003318F0">
              <w:rPr>
                <w:rFonts w:ascii="Century Gothic" w:hAnsi="Century Gothic"/>
                <w:sz w:val="18"/>
                <w:szCs w:val="18"/>
              </w:rPr>
              <w:t>Judge/s will be arranged by the County Federation.</w:t>
            </w:r>
          </w:p>
        </w:tc>
      </w:tr>
      <w:tr w:rsidR="003318F0" w:rsidRPr="003318F0" w14:paraId="795E089D" w14:textId="77777777" w:rsidTr="00AF2961">
        <w:tc>
          <w:tcPr>
            <w:tcW w:w="1333" w:type="dxa"/>
          </w:tcPr>
          <w:p w14:paraId="0FECEBE4" w14:textId="77777777" w:rsidR="003318F0" w:rsidRPr="003318F0" w:rsidRDefault="003318F0" w:rsidP="003318F0">
            <w:pPr>
              <w:rPr>
                <w:rFonts w:ascii="Century Gothic" w:hAnsi="Century Gothic"/>
                <w:sz w:val="18"/>
                <w:szCs w:val="18"/>
              </w:rPr>
            </w:pPr>
          </w:p>
        </w:tc>
        <w:tc>
          <w:tcPr>
            <w:tcW w:w="456" w:type="dxa"/>
          </w:tcPr>
          <w:p w14:paraId="0F223AE9"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13</w:t>
            </w:r>
          </w:p>
        </w:tc>
        <w:tc>
          <w:tcPr>
            <w:tcW w:w="8037" w:type="dxa"/>
          </w:tcPr>
          <w:p w14:paraId="2F3AAF26"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Should anyone be dissatisfied with the age of any member of any team competing, they should contact the Show Chief Steward and Activities Chairman immediately.</w:t>
            </w:r>
          </w:p>
        </w:tc>
      </w:tr>
      <w:tr w:rsidR="003318F0" w:rsidRPr="003318F0" w14:paraId="16E85FEC" w14:textId="77777777" w:rsidTr="00AF2961">
        <w:tc>
          <w:tcPr>
            <w:tcW w:w="1333" w:type="dxa"/>
          </w:tcPr>
          <w:p w14:paraId="277D57A3" w14:textId="77777777" w:rsidR="003318F0" w:rsidRPr="003318F0" w:rsidRDefault="003318F0" w:rsidP="003318F0">
            <w:pPr>
              <w:rPr>
                <w:rFonts w:ascii="Century Gothic" w:hAnsi="Century Gothic"/>
                <w:sz w:val="18"/>
                <w:szCs w:val="18"/>
              </w:rPr>
            </w:pPr>
          </w:p>
        </w:tc>
        <w:tc>
          <w:tcPr>
            <w:tcW w:w="456" w:type="dxa"/>
          </w:tcPr>
          <w:p w14:paraId="0E97D193"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14</w:t>
            </w:r>
          </w:p>
        </w:tc>
        <w:tc>
          <w:tcPr>
            <w:tcW w:w="8037" w:type="dxa"/>
          </w:tcPr>
          <w:p w14:paraId="714FA135" w14:textId="77777777" w:rsidR="003318F0" w:rsidRPr="003318F0" w:rsidRDefault="003318F0" w:rsidP="003318F0">
            <w:pPr>
              <w:rPr>
                <w:rFonts w:ascii="Century Gothic" w:hAnsi="Century Gothic"/>
                <w:color w:val="000000"/>
                <w:sz w:val="18"/>
                <w:szCs w:val="18"/>
                <w:lang w:val="en-US"/>
              </w:rPr>
            </w:pPr>
            <w:r w:rsidRPr="003318F0">
              <w:rPr>
                <w:rFonts w:ascii="Century Gothic" w:hAnsi="Century Gothic"/>
                <w:sz w:val="18"/>
                <w:szCs w:val="18"/>
              </w:rPr>
              <w:t>A draw will be made at the Competition and teams will be notified of the pulling order.</w:t>
            </w:r>
          </w:p>
        </w:tc>
      </w:tr>
      <w:tr w:rsidR="003318F0" w:rsidRPr="003318F0" w14:paraId="5710A9D5" w14:textId="77777777" w:rsidTr="00AF2961">
        <w:tc>
          <w:tcPr>
            <w:tcW w:w="1333" w:type="dxa"/>
          </w:tcPr>
          <w:p w14:paraId="6BB4A956" w14:textId="77777777" w:rsidR="003318F0" w:rsidRPr="003318F0" w:rsidRDefault="003318F0" w:rsidP="003318F0">
            <w:pPr>
              <w:rPr>
                <w:rFonts w:ascii="Century Gothic" w:hAnsi="Century Gothic"/>
                <w:sz w:val="18"/>
                <w:szCs w:val="18"/>
              </w:rPr>
            </w:pPr>
          </w:p>
        </w:tc>
        <w:tc>
          <w:tcPr>
            <w:tcW w:w="456" w:type="dxa"/>
          </w:tcPr>
          <w:p w14:paraId="0CD148D3"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15</w:t>
            </w:r>
          </w:p>
        </w:tc>
        <w:tc>
          <w:tcPr>
            <w:tcW w:w="8037" w:type="dxa"/>
          </w:tcPr>
          <w:p w14:paraId="53E36E70"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Valuable articles are the responsibility of the exhibitors.</w:t>
            </w:r>
          </w:p>
        </w:tc>
      </w:tr>
      <w:tr w:rsidR="003318F0" w:rsidRPr="003318F0" w14:paraId="59C17C26" w14:textId="77777777" w:rsidTr="00AF2961">
        <w:tc>
          <w:tcPr>
            <w:tcW w:w="1333" w:type="dxa"/>
          </w:tcPr>
          <w:p w14:paraId="355046D7" w14:textId="77777777" w:rsidR="003318F0" w:rsidRPr="003318F0" w:rsidRDefault="003318F0" w:rsidP="003318F0">
            <w:pPr>
              <w:rPr>
                <w:rFonts w:ascii="Century Gothic" w:hAnsi="Century Gothic"/>
                <w:sz w:val="18"/>
                <w:szCs w:val="18"/>
              </w:rPr>
            </w:pPr>
          </w:p>
        </w:tc>
        <w:tc>
          <w:tcPr>
            <w:tcW w:w="456" w:type="dxa"/>
          </w:tcPr>
          <w:p w14:paraId="63BA869C"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16</w:t>
            </w:r>
          </w:p>
        </w:tc>
        <w:tc>
          <w:tcPr>
            <w:tcW w:w="8037" w:type="dxa"/>
          </w:tcPr>
          <w:p w14:paraId="05CB0D1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The decision of the judge will be final.</w:t>
            </w:r>
          </w:p>
        </w:tc>
      </w:tr>
      <w:tr w:rsidR="003318F0" w:rsidRPr="003318F0" w14:paraId="0BEEF4A1" w14:textId="77777777" w:rsidTr="00AF2961">
        <w:tc>
          <w:tcPr>
            <w:tcW w:w="1333" w:type="dxa"/>
          </w:tcPr>
          <w:p w14:paraId="6EC4AD5F" w14:textId="77777777" w:rsidR="003318F0" w:rsidRPr="003318F0" w:rsidRDefault="003318F0" w:rsidP="003318F0">
            <w:pPr>
              <w:rPr>
                <w:rFonts w:ascii="Century Gothic" w:hAnsi="Century Gothic"/>
                <w:sz w:val="18"/>
                <w:szCs w:val="18"/>
              </w:rPr>
            </w:pPr>
          </w:p>
        </w:tc>
        <w:tc>
          <w:tcPr>
            <w:tcW w:w="456" w:type="dxa"/>
          </w:tcPr>
          <w:p w14:paraId="0A3C011D"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17</w:t>
            </w:r>
          </w:p>
        </w:tc>
        <w:tc>
          <w:tcPr>
            <w:tcW w:w="8037" w:type="dxa"/>
          </w:tcPr>
          <w:p w14:paraId="3B0362B8"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 xml:space="preserve">During the period of the Competition, </w:t>
            </w:r>
            <w:r w:rsidRPr="003318F0">
              <w:rPr>
                <w:rFonts w:ascii="Century Gothic" w:hAnsi="Century Gothic"/>
                <w:b/>
                <w:sz w:val="18"/>
                <w:szCs w:val="18"/>
              </w:rPr>
              <w:t>Competitors must not communicate directly or indirectly with any person other than Judges or Stewards under penalty of disqualification, this includes the use of any telecommunication device.</w:t>
            </w:r>
          </w:p>
        </w:tc>
      </w:tr>
      <w:tr w:rsidR="003318F0" w:rsidRPr="003318F0" w14:paraId="621E6CA4" w14:textId="77777777" w:rsidTr="00AF2961">
        <w:tc>
          <w:tcPr>
            <w:tcW w:w="1333" w:type="dxa"/>
          </w:tcPr>
          <w:p w14:paraId="692B7869" w14:textId="77777777" w:rsidR="003318F0" w:rsidRPr="003318F0" w:rsidRDefault="003318F0" w:rsidP="003318F0">
            <w:pPr>
              <w:rPr>
                <w:rFonts w:ascii="Century Gothic" w:hAnsi="Century Gothic"/>
                <w:sz w:val="18"/>
                <w:szCs w:val="18"/>
              </w:rPr>
            </w:pPr>
          </w:p>
        </w:tc>
        <w:tc>
          <w:tcPr>
            <w:tcW w:w="456" w:type="dxa"/>
          </w:tcPr>
          <w:p w14:paraId="43B74FA0"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18</w:t>
            </w:r>
          </w:p>
        </w:tc>
        <w:tc>
          <w:tcPr>
            <w:tcW w:w="8037" w:type="dxa"/>
          </w:tcPr>
          <w:p w14:paraId="6A769426" w14:textId="77777777" w:rsidR="003318F0" w:rsidRPr="003318F0" w:rsidRDefault="003318F0" w:rsidP="003318F0">
            <w:pPr>
              <w:rPr>
                <w:rFonts w:ascii="Century Gothic" w:hAnsi="Century Gothic"/>
                <w:sz w:val="18"/>
                <w:szCs w:val="18"/>
              </w:rPr>
            </w:pPr>
            <w:r w:rsidRPr="003318F0">
              <w:rPr>
                <w:rFonts w:ascii="Century Gothic" w:hAnsi="Century Gothic"/>
                <w:b/>
                <w:sz w:val="18"/>
                <w:szCs w:val="18"/>
              </w:rPr>
              <w:t>No alcohol is to be consumed by any competitor either before or during the competition; infringement of this rule will result in disqualification.</w:t>
            </w:r>
          </w:p>
        </w:tc>
      </w:tr>
      <w:tr w:rsidR="003318F0" w:rsidRPr="003318F0" w14:paraId="31644B35" w14:textId="77777777" w:rsidTr="00AF2961">
        <w:tc>
          <w:tcPr>
            <w:tcW w:w="1333" w:type="dxa"/>
          </w:tcPr>
          <w:p w14:paraId="443AAC90" w14:textId="77777777" w:rsidR="003318F0" w:rsidRPr="003318F0" w:rsidRDefault="003318F0" w:rsidP="003318F0">
            <w:pPr>
              <w:rPr>
                <w:rFonts w:ascii="Century Gothic" w:hAnsi="Century Gothic"/>
                <w:sz w:val="18"/>
                <w:szCs w:val="18"/>
              </w:rPr>
            </w:pPr>
          </w:p>
        </w:tc>
        <w:tc>
          <w:tcPr>
            <w:tcW w:w="456" w:type="dxa"/>
          </w:tcPr>
          <w:p w14:paraId="19FAFA1D"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19</w:t>
            </w:r>
          </w:p>
        </w:tc>
        <w:tc>
          <w:tcPr>
            <w:tcW w:w="8037" w:type="dxa"/>
          </w:tcPr>
          <w:p w14:paraId="4C59F04B"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The highest placed team will be asked to represent Worcestershire at the Royal Three Counties Show.</w:t>
            </w:r>
          </w:p>
        </w:tc>
      </w:tr>
      <w:tr w:rsidR="003318F0" w:rsidRPr="003318F0" w14:paraId="6704C6C3" w14:textId="77777777" w:rsidTr="00AF2961">
        <w:trPr>
          <w:trHeight w:val="413"/>
        </w:trPr>
        <w:tc>
          <w:tcPr>
            <w:tcW w:w="1333" w:type="dxa"/>
          </w:tcPr>
          <w:p w14:paraId="6FA6018C" w14:textId="77777777" w:rsidR="003318F0" w:rsidRPr="003318F0" w:rsidRDefault="003318F0" w:rsidP="003318F0">
            <w:pPr>
              <w:rPr>
                <w:rFonts w:ascii="Century Gothic" w:hAnsi="Century Gothic"/>
                <w:sz w:val="18"/>
                <w:szCs w:val="18"/>
              </w:rPr>
            </w:pPr>
          </w:p>
        </w:tc>
        <w:tc>
          <w:tcPr>
            <w:tcW w:w="456" w:type="dxa"/>
          </w:tcPr>
          <w:p w14:paraId="4E965B22"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20</w:t>
            </w:r>
          </w:p>
          <w:p w14:paraId="79330A2E" w14:textId="77777777" w:rsidR="003318F0" w:rsidRPr="003318F0" w:rsidRDefault="003318F0" w:rsidP="003318F0">
            <w:pPr>
              <w:rPr>
                <w:rFonts w:ascii="Century Gothic" w:hAnsi="Century Gothic"/>
                <w:sz w:val="18"/>
                <w:szCs w:val="18"/>
              </w:rPr>
            </w:pPr>
          </w:p>
          <w:p w14:paraId="361A76F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21</w:t>
            </w:r>
          </w:p>
        </w:tc>
        <w:tc>
          <w:tcPr>
            <w:tcW w:w="8037" w:type="dxa"/>
          </w:tcPr>
          <w:p w14:paraId="30524C61" w14:textId="77777777" w:rsidR="003318F0" w:rsidRPr="003318F0" w:rsidRDefault="003318F0" w:rsidP="003318F0">
            <w:pPr>
              <w:rPr>
                <w:rFonts w:ascii="Century Gothic" w:hAnsi="Century Gothic"/>
                <w:sz w:val="18"/>
                <w:szCs w:val="18"/>
              </w:rPr>
            </w:pPr>
            <w:r w:rsidRPr="003318F0">
              <w:rPr>
                <w:rFonts w:ascii="Century Gothic" w:hAnsi="Century Gothic"/>
                <w:b/>
                <w:sz w:val="18"/>
                <w:szCs w:val="18"/>
              </w:rPr>
              <w:t xml:space="preserve">SUBSTITUTION:  </w:t>
            </w:r>
            <w:r w:rsidRPr="003318F0">
              <w:rPr>
                <w:rFonts w:ascii="Century Gothic" w:hAnsi="Century Gothic"/>
                <w:sz w:val="18"/>
                <w:szCs w:val="18"/>
              </w:rPr>
              <w:t xml:space="preserve"> If more than half of the original team members are unable to go forward to subsequent rounds, then the next highest placed team will represent the County.</w:t>
            </w:r>
          </w:p>
          <w:p w14:paraId="6048E1A1" w14:textId="77777777" w:rsidR="003318F0" w:rsidRPr="003318F0" w:rsidRDefault="003318F0" w:rsidP="003318F0">
            <w:pPr>
              <w:rPr>
                <w:rFonts w:ascii="Century Gothic" w:hAnsi="Century Gothic"/>
                <w:sz w:val="18"/>
                <w:szCs w:val="18"/>
              </w:rPr>
            </w:pPr>
            <w:r w:rsidRPr="003318F0">
              <w:rPr>
                <w:rFonts w:ascii="Century Gothic" w:hAnsi="Century Gothic" w:cs="Arial"/>
                <w:b/>
                <w:sz w:val="18"/>
                <w:szCs w:val="18"/>
              </w:rPr>
              <w:t>Any members under 18 years of age on the competition day must complete a signed parental consent form. This is to be handed into the Show Office on the m</w:t>
            </w:r>
            <w:r w:rsidRPr="003318F0">
              <w:rPr>
                <w:rFonts w:ascii="Century Gothic" w:hAnsi="Century Gothic"/>
                <w:b/>
                <w:sz w:val="18"/>
                <w:szCs w:val="18"/>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3D4A088C" w14:textId="77777777" w:rsidR="003318F0" w:rsidRPr="003318F0" w:rsidRDefault="003318F0" w:rsidP="003318F0">
      <w:pPr>
        <w:rPr>
          <w:rFonts w:ascii="Century Gothic" w:hAnsi="Century Gothic"/>
          <w:sz w:val="18"/>
          <w:szCs w:val="18"/>
        </w:rPr>
      </w:pPr>
    </w:p>
    <w:p w14:paraId="5C36B74D" w14:textId="77777777" w:rsidR="003318F0" w:rsidRPr="003318F0" w:rsidRDefault="003318F0" w:rsidP="003318F0">
      <w:pPr>
        <w:rPr>
          <w:rFonts w:ascii="Century Gothic" w:hAnsi="Century Gothic"/>
          <w:sz w:val="18"/>
          <w:szCs w:val="18"/>
        </w:rPr>
      </w:pPr>
    </w:p>
    <w:p w14:paraId="3A22FA03" w14:textId="77777777" w:rsidR="003318F0" w:rsidRPr="003318F0" w:rsidRDefault="003318F0" w:rsidP="003318F0">
      <w:pPr>
        <w:rPr>
          <w:rFonts w:ascii="Century Gothic" w:hAnsi="Century Gothic"/>
          <w:sz w:val="18"/>
          <w:szCs w:val="18"/>
        </w:rPr>
      </w:pPr>
    </w:p>
    <w:tbl>
      <w:tblPr>
        <w:tblW w:w="9855" w:type="dxa"/>
        <w:tblLayout w:type="fixed"/>
        <w:tblLook w:val="01E0" w:firstRow="1" w:lastRow="1" w:firstColumn="1" w:lastColumn="1" w:noHBand="0" w:noVBand="0"/>
      </w:tblPr>
      <w:tblGrid>
        <w:gridCol w:w="1305"/>
        <w:gridCol w:w="1254"/>
        <w:gridCol w:w="5187"/>
        <w:gridCol w:w="570"/>
        <w:gridCol w:w="1539"/>
      </w:tblGrid>
      <w:tr w:rsidR="003318F0" w:rsidRPr="003318F0" w14:paraId="4993CF44" w14:textId="77777777" w:rsidTr="00AF2961">
        <w:tc>
          <w:tcPr>
            <w:tcW w:w="1305" w:type="dxa"/>
          </w:tcPr>
          <w:p w14:paraId="6ADE1449"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Marking:</w:t>
            </w:r>
          </w:p>
        </w:tc>
        <w:tc>
          <w:tcPr>
            <w:tcW w:w="8550" w:type="dxa"/>
            <w:gridSpan w:val="4"/>
          </w:tcPr>
          <w:p w14:paraId="64BD347F"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The following scale of marks will be observed</w:t>
            </w:r>
          </w:p>
        </w:tc>
      </w:tr>
      <w:tr w:rsidR="003318F0" w:rsidRPr="003318F0" w14:paraId="36C042A0" w14:textId="77777777" w:rsidTr="00AF2961">
        <w:tc>
          <w:tcPr>
            <w:tcW w:w="1305" w:type="dxa"/>
          </w:tcPr>
          <w:p w14:paraId="46834975" w14:textId="77777777" w:rsidR="003318F0" w:rsidRPr="003318F0" w:rsidRDefault="003318F0" w:rsidP="003318F0">
            <w:pPr>
              <w:rPr>
                <w:rFonts w:ascii="Century Gothic" w:hAnsi="Century Gothic"/>
                <w:sz w:val="18"/>
                <w:szCs w:val="18"/>
              </w:rPr>
            </w:pPr>
          </w:p>
        </w:tc>
        <w:tc>
          <w:tcPr>
            <w:tcW w:w="8550" w:type="dxa"/>
            <w:gridSpan w:val="4"/>
          </w:tcPr>
          <w:p w14:paraId="35A5DA9B" w14:textId="77777777" w:rsidR="003318F0" w:rsidRPr="003318F0" w:rsidRDefault="003318F0" w:rsidP="003318F0">
            <w:pPr>
              <w:rPr>
                <w:rFonts w:ascii="Century Gothic" w:hAnsi="Century Gothic"/>
                <w:sz w:val="18"/>
                <w:szCs w:val="18"/>
              </w:rPr>
            </w:pPr>
          </w:p>
        </w:tc>
      </w:tr>
      <w:tr w:rsidR="003318F0" w:rsidRPr="003318F0" w14:paraId="5E877AB2" w14:textId="77777777" w:rsidTr="00AF2961">
        <w:tc>
          <w:tcPr>
            <w:tcW w:w="1305" w:type="dxa"/>
          </w:tcPr>
          <w:p w14:paraId="08C8D78F" w14:textId="77777777" w:rsidR="003318F0" w:rsidRPr="003318F0" w:rsidRDefault="003318F0" w:rsidP="003318F0">
            <w:pPr>
              <w:rPr>
                <w:rFonts w:ascii="Century Gothic" w:hAnsi="Century Gothic"/>
                <w:sz w:val="18"/>
                <w:szCs w:val="18"/>
              </w:rPr>
            </w:pPr>
          </w:p>
        </w:tc>
        <w:tc>
          <w:tcPr>
            <w:tcW w:w="1254" w:type="dxa"/>
          </w:tcPr>
          <w:p w14:paraId="1C023DDA" w14:textId="77777777" w:rsidR="003318F0" w:rsidRPr="003318F0" w:rsidRDefault="003318F0" w:rsidP="003318F0">
            <w:pPr>
              <w:rPr>
                <w:rFonts w:ascii="Century Gothic" w:hAnsi="Century Gothic"/>
                <w:sz w:val="18"/>
                <w:szCs w:val="18"/>
              </w:rPr>
            </w:pPr>
          </w:p>
        </w:tc>
        <w:tc>
          <w:tcPr>
            <w:tcW w:w="5187" w:type="dxa"/>
          </w:tcPr>
          <w:p w14:paraId="1D0B90D1"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To the winners in a straight pull (two straight pulls)</w:t>
            </w:r>
          </w:p>
        </w:tc>
        <w:tc>
          <w:tcPr>
            <w:tcW w:w="570" w:type="dxa"/>
          </w:tcPr>
          <w:p w14:paraId="5FBF5360"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3</w:t>
            </w:r>
          </w:p>
        </w:tc>
        <w:tc>
          <w:tcPr>
            <w:tcW w:w="1539" w:type="dxa"/>
          </w:tcPr>
          <w:p w14:paraId="49EE8595"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Points</w:t>
            </w:r>
          </w:p>
        </w:tc>
      </w:tr>
      <w:tr w:rsidR="003318F0" w:rsidRPr="003318F0" w14:paraId="2D7125BD" w14:textId="77777777" w:rsidTr="00AF2961">
        <w:tc>
          <w:tcPr>
            <w:tcW w:w="1305" w:type="dxa"/>
          </w:tcPr>
          <w:p w14:paraId="0E7AE924" w14:textId="77777777" w:rsidR="003318F0" w:rsidRPr="003318F0" w:rsidRDefault="003318F0" w:rsidP="003318F0">
            <w:pPr>
              <w:rPr>
                <w:rFonts w:ascii="Century Gothic" w:hAnsi="Century Gothic"/>
                <w:sz w:val="18"/>
                <w:szCs w:val="18"/>
              </w:rPr>
            </w:pPr>
          </w:p>
        </w:tc>
        <w:tc>
          <w:tcPr>
            <w:tcW w:w="1254" w:type="dxa"/>
          </w:tcPr>
          <w:p w14:paraId="1C4EC1D4" w14:textId="77777777" w:rsidR="003318F0" w:rsidRPr="003318F0" w:rsidRDefault="003318F0" w:rsidP="003318F0">
            <w:pPr>
              <w:rPr>
                <w:rFonts w:ascii="Century Gothic" w:hAnsi="Century Gothic"/>
                <w:sz w:val="18"/>
                <w:szCs w:val="18"/>
              </w:rPr>
            </w:pPr>
          </w:p>
        </w:tc>
        <w:tc>
          <w:tcPr>
            <w:tcW w:w="5187" w:type="dxa"/>
          </w:tcPr>
          <w:p w14:paraId="146E9AE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To the losers in a straight pull</w:t>
            </w:r>
          </w:p>
        </w:tc>
        <w:tc>
          <w:tcPr>
            <w:tcW w:w="570" w:type="dxa"/>
          </w:tcPr>
          <w:p w14:paraId="7238CB22"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 xml:space="preserve">0 </w:t>
            </w:r>
          </w:p>
        </w:tc>
        <w:tc>
          <w:tcPr>
            <w:tcW w:w="1539" w:type="dxa"/>
          </w:tcPr>
          <w:p w14:paraId="07D5BAEF"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Points</w:t>
            </w:r>
          </w:p>
        </w:tc>
      </w:tr>
      <w:tr w:rsidR="003318F0" w:rsidRPr="003318F0" w14:paraId="7AB06594" w14:textId="77777777" w:rsidTr="00AF2961">
        <w:tc>
          <w:tcPr>
            <w:tcW w:w="1305" w:type="dxa"/>
          </w:tcPr>
          <w:p w14:paraId="68C17F00" w14:textId="77777777" w:rsidR="003318F0" w:rsidRPr="003318F0" w:rsidRDefault="003318F0" w:rsidP="003318F0">
            <w:pPr>
              <w:rPr>
                <w:rFonts w:ascii="Century Gothic" w:hAnsi="Century Gothic"/>
                <w:sz w:val="18"/>
                <w:szCs w:val="18"/>
              </w:rPr>
            </w:pPr>
          </w:p>
        </w:tc>
        <w:tc>
          <w:tcPr>
            <w:tcW w:w="1254" w:type="dxa"/>
          </w:tcPr>
          <w:p w14:paraId="62321DCE" w14:textId="77777777" w:rsidR="003318F0" w:rsidRPr="003318F0" w:rsidRDefault="003318F0" w:rsidP="003318F0">
            <w:pPr>
              <w:rPr>
                <w:rFonts w:ascii="Century Gothic" w:hAnsi="Century Gothic"/>
                <w:sz w:val="18"/>
                <w:szCs w:val="18"/>
              </w:rPr>
            </w:pPr>
          </w:p>
        </w:tc>
        <w:tc>
          <w:tcPr>
            <w:tcW w:w="5187" w:type="dxa"/>
          </w:tcPr>
          <w:p w14:paraId="37AE5CE0"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To each team winning 1 pull each</w:t>
            </w:r>
          </w:p>
        </w:tc>
        <w:tc>
          <w:tcPr>
            <w:tcW w:w="570" w:type="dxa"/>
          </w:tcPr>
          <w:p w14:paraId="372DCC93"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1</w:t>
            </w:r>
          </w:p>
        </w:tc>
        <w:tc>
          <w:tcPr>
            <w:tcW w:w="1539" w:type="dxa"/>
          </w:tcPr>
          <w:p w14:paraId="730DFD04" w14:textId="77777777" w:rsidR="003318F0" w:rsidRPr="003318F0" w:rsidRDefault="003318F0" w:rsidP="003318F0">
            <w:pPr>
              <w:rPr>
                <w:rFonts w:ascii="Century Gothic" w:hAnsi="Century Gothic"/>
                <w:sz w:val="18"/>
                <w:szCs w:val="18"/>
              </w:rPr>
            </w:pPr>
            <w:r w:rsidRPr="003318F0">
              <w:rPr>
                <w:rFonts w:ascii="Century Gothic" w:hAnsi="Century Gothic"/>
                <w:sz w:val="18"/>
                <w:szCs w:val="18"/>
              </w:rPr>
              <w:t>Points</w:t>
            </w:r>
          </w:p>
        </w:tc>
      </w:tr>
      <w:tr w:rsidR="003318F0" w14:paraId="16142900" w14:textId="77777777" w:rsidTr="00AF2961">
        <w:tc>
          <w:tcPr>
            <w:tcW w:w="1305" w:type="dxa"/>
          </w:tcPr>
          <w:p w14:paraId="5C35EAF4" w14:textId="77777777" w:rsidR="003318F0" w:rsidRDefault="003318F0" w:rsidP="00AF2961">
            <w:pPr>
              <w:rPr>
                <w:rFonts w:ascii="Century Gothic" w:hAnsi="Century Gothic"/>
                <w:sz w:val="16"/>
              </w:rPr>
            </w:pPr>
          </w:p>
        </w:tc>
        <w:tc>
          <w:tcPr>
            <w:tcW w:w="1254" w:type="dxa"/>
          </w:tcPr>
          <w:p w14:paraId="1B838D27" w14:textId="77777777" w:rsidR="003318F0" w:rsidRDefault="003318F0" w:rsidP="00AF2961">
            <w:pPr>
              <w:rPr>
                <w:rFonts w:ascii="Century Gothic" w:hAnsi="Century Gothic"/>
                <w:sz w:val="16"/>
              </w:rPr>
            </w:pPr>
          </w:p>
        </w:tc>
        <w:tc>
          <w:tcPr>
            <w:tcW w:w="5187" w:type="dxa"/>
          </w:tcPr>
          <w:p w14:paraId="20CAC3F9" w14:textId="77777777" w:rsidR="003318F0" w:rsidRDefault="003318F0" w:rsidP="00AF2961">
            <w:pPr>
              <w:rPr>
                <w:rFonts w:ascii="Century Gothic" w:hAnsi="Century Gothic"/>
                <w:sz w:val="16"/>
              </w:rPr>
            </w:pPr>
          </w:p>
        </w:tc>
        <w:tc>
          <w:tcPr>
            <w:tcW w:w="570" w:type="dxa"/>
          </w:tcPr>
          <w:p w14:paraId="1DCCE0C8" w14:textId="77777777" w:rsidR="003318F0" w:rsidRDefault="003318F0" w:rsidP="00AF2961">
            <w:pPr>
              <w:jc w:val="right"/>
              <w:rPr>
                <w:rFonts w:ascii="Century Gothic" w:hAnsi="Century Gothic"/>
                <w:sz w:val="16"/>
              </w:rPr>
            </w:pPr>
          </w:p>
        </w:tc>
        <w:tc>
          <w:tcPr>
            <w:tcW w:w="1539" w:type="dxa"/>
          </w:tcPr>
          <w:p w14:paraId="57D80A68" w14:textId="77777777" w:rsidR="003318F0" w:rsidRDefault="003318F0" w:rsidP="00AF2961">
            <w:pPr>
              <w:rPr>
                <w:rFonts w:ascii="Century Gothic" w:hAnsi="Century Gothic"/>
                <w:sz w:val="16"/>
              </w:rPr>
            </w:pPr>
          </w:p>
        </w:tc>
      </w:tr>
    </w:tbl>
    <w:p w14:paraId="1E75AA16" w14:textId="77777777" w:rsidR="003318F0" w:rsidRDefault="003318F0" w:rsidP="003318F0">
      <w:pPr>
        <w:rPr>
          <w:rFonts w:ascii="Century Gothic" w:hAnsi="Century Gothic"/>
          <w:sz w:val="20"/>
        </w:rPr>
      </w:pPr>
    </w:p>
    <w:p w14:paraId="230AD39A" w14:textId="77777777" w:rsidR="003318F0" w:rsidRDefault="003318F0" w:rsidP="003318F0"/>
    <w:p w14:paraId="71648AF7" w14:textId="77777777" w:rsidR="003318F0" w:rsidRDefault="003318F0" w:rsidP="003318F0">
      <w:pPr>
        <w:sectPr w:rsidR="003318F0" w:rsidSect="004A095A">
          <w:headerReference w:type="default" r:id="rId44"/>
          <w:pgSz w:w="11901" w:h="16817" w:code="9"/>
          <w:pgMar w:top="851" w:right="851" w:bottom="851" w:left="851" w:header="113" w:footer="113" w:gutter="397"/>
          <w:paperSrc w:first="101" w:other="101"/>
          <w:cols w:space="708"/>
          <w:docGrid w:linePitch="360"/>
        </w:sectPr>
      </w:pPr>
    </w:p>
    <w:p w14:paraId="393425A2" w14:textId="77777777" w:rsidR="003318F0" w:rsidRDefault="003318F0" w:rsidP="003318F0">
      <w:pPr>
        <w:pStyle w:val="Heading1"/>
        <w:rPr>
          <w:color w:val="FF0000"/>
          <w:sz w:val="20"/>
          <w:szCs w:val="20"/>
          <w:u w:val="none"/>
        </w:rPr>
      </w:pPr>
      <w:bookmarkStart w:id="139" w:name="_Toc129000454"/>
      <w:bookmarkStart w:id="140" w:name="_Toc282288878"/>
      <w:bookmarkStart w:id="141" w:name="_Toc282288940"/>
      <w:r w:rsidRPr="009908FC">
        <w:rPr>
          <w:highlight w:val="green"/>
        </w:rPr>
        <w:lastRenderedPageBreak/>
        <w:t xml:space="preserve">Mixed Junior Tug of War </w:t>
      </w:r>
      <w:r w:rsidRPr="009908FC">
        <w:rPr>
          <w:szCs w:val="24"/>
          <w:highlight w:val="green"/>
        </w:rPr>
        <w:t>(12-17 year olds)</w:t>
      </w:r>
      <w:bookmarkEnd w:id="139"/>
    </w:p>
    <w:p w14:paraId="20949417" w14:textId="11172F39" w:rsidR="003318F0" w:rsidRDefault="003318F0" w:rsidP="003318F0">
      <w:pPr>
        <w:pStyle w:val="Heading3"/>
        <w:rPr>
          <w:sz w:val="18"/>
          <w:szCs w:val="18"/>
          <w:u w:val="none"/>
        </w:rPr>
      </w:pPr>
      <w:r>
        <w:t xml:space="preserve">Competition No. </w:t>
      </w:r>
      <w:bookmarkEnd w:id="140"/>
      <w:bookmarkEnd w:id="141"/>
      <w:r w:rsidR="00291B84">
        <w:t>58</w:t>
      </w:r>
    </w:p>
    <w:p w14:paraId="7F0200D5" w14:textId="77777777" w:rsidR="003318F0" w:rsidRDefault="003318F0" w:rsidP="003318F0">
      <w:pPr>
        <w:pStyle w:val="Heading1"/>
      </w:pPr>
    </w:p>
    <w:tbl>
      <w:tblPr>
        <w:tblW w:w="0" w:type="auto"/>
        <w:tblLayout w:type="fixed"/>
        <w:tblCellMar>
          <w:bottom w:w="57" w:type="dxa"/>
        </w:tblCellMar>
        <w:tblLook w:val="01E0" w:firstRow="1" w:lastRow="1" w:firstColumn="1" w:lastColumn="1" w:noHBand="0" w:noVBand="0"/>
      </w:tblPr>
      <w:tblGrid>
        <w:gridCol w:w="1333"/>
        <w:gridCol w:w="456"/>
        <w:gridCol w:w="8037"/>
      </w:tblGrid>
      <w:tr w:rsidR="003318F0" w:rsidRPr="001F054B" w14:paraId="144198C5" w14:textId="77777777" w:rsidTr="00AF2961">
        <w:tc>
          <w:tcPr>
            <w:tcW w:w="1333" w:type="dxa"/>
          </w:tcPr>
          <w:p w14:paraId="0AE6DA5A"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Time:</w:t>
            </w:r>
          </w:p>
        </w:tc>
        <w:tc>
          <w:tcPr>
            <w:tcW w:w="456" w:type="dxa"/>
          </w:tcPr>
          <w:p w14:paraId="5553629F" w14:textId="77777777" w:rsidR="003318F0" w:rsidRPr="001F054B" w:rsidRDefault="003318F0" w:rsidP="003318F0">
            <w:pPr>
              <w:rPr>
                <w:rFonts w:ascii="Century Gothic" w:hAnsi="Century Gothic"/>
                <w:sz w:val="18"/>
                <w:szCs w:val="18"/>
              </w:rPr>
            </w:pPr>
          </w:p>
        </w:tc>
        <w:tc>
          <w:tcPr>
            <w:tcW w:w="8037" w:type="dxa"/>
          </w:tcPr>
          <w:p w14:paraId="7AFB42E1" w14:textId="09A8B0B0" w:rsidR="003318F0" w:rsidRPr="001F054B" w:rsidRDefault="003318F0" w:rsidP="003318F0">
            <w:pPr>
              <w:rPr>
                <w:rFonts w:ascii="Century Gothic" w:hAnsi="Century Gothic"/>
                <w:sz w:val="18"/>
                <w:szCs w:val="18"/>
              </w:rPr>
            </w:pPr>
            <w:r w:rsidRPr="001F054B">
              <w:rPr>
                <w:rFonts w:ascii="Century Gothic" w:hAnsi="Century Gothic"/>
                <w:sz w:val="18"/>
                <w:szCs w:val="18"/>
              </w:rPr>
              <w:t>13:00 We</w:t>
            </w:r>
            <w:r w:rsidR="00D75768">
              <w:rPr>
                <w:rFonts w:ascii="Century Gothic" w:hAnsi="Century Gothic"/>
                <w:sz w:val="18"/>
                <w:szCs w:val="18"/>
              </w:rPr>
              <w:t>igh In – Ready to pull by 14.30pm</w:t>
            </w:r>
          </w:p>
        </w:tc>
      </w:tr>
      <w:tr w:rsidR="003318F0" w:rsidRPr="001F054B" w14:paraId="37602FBF" w14:textId="77777777" w:rsidTr="00AF2961">
        <w:tc>
          <w:tcPr>
            <w:tcW w:w="1333" w:type="dxa"/>
          </w:tcPr>
          <w:p w14:paraId="338E67C1" w14:textId="77777777" w:rsidR="003318F0" w:rsidRPr="001F054B" w:rsidRDefault="003318F0" w:rsidP="003318F0">
            <w:pPr>
              <w:rPr>
                <w:rFonts w:ascii="Century Gothic" w:hAnsi="Century Gothic"/>
                <w:sz w:val="18"/>
                <w:szCs w:val="18"/>
              </w:rPr>
            </w:pPr>
          </w:p>
        </w:tc>
        <w:tc>
          <w:tcPr>
            <w:tcW w:w="456" w:type="dxa"/>
          </w:tcPr>
          <w:p w14:paraId="792F14B4" w14:textId="77777777" w:rsidR="003318F0" w:rsidRPr="001F054B" w:rsidRDefault="003318F0" w:rsidP="003318F0">
            <w:pPr>
              <w:rPr>
                <w:rFonts w:ascii="Century Gothic" w:hAnsi="Century Gothic"/>
                <w:sz w:val="18"/>
                <w:szCs w:val="18"/>
              </w:rPr>
            </w:pPr>
          </w:p>
        </w:tc>
        <w:tc>
          <w:tcPr>
            <w:tcW w:w="8037" w:type="dxa"/>
          </w:tcPr>
          <w:p w14:paraId="1E3A2312" w14:textId="77777777" w:rsidR="003318F0" w:rsidRPr="001F054B" w:rsidRDefault="003318F0" w:rsidP="003318F0">
            <w:pPr>
              <w:rPr>
                <w:rFonts w:ascii="Century Gothic" w:hAnsi="Century Gothic"/>
                <w:sz w:val="18"/>
                <w:szCs w:val="18"/>
              </w:rPr>
            </w:pPr>
          </w:p>
        </w:tc>
      </w:tr>
      <w:tr w:rsidR="003318F0" w:rsidRPr="001F054B" w14:paraId="7D0AFAD9" w14:textId="77777777" w:rsidTr="00AF2961">
        <w:tc>
          <w:tcPr>
            <w:tcW w:w="1333" w:type="dxa"/>
          </w:tcPr>
          <w:p w14:paraId="001493CC"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Entries:</w:t>
            </w:r>
          </w:p>
        </w:tc>
        <w:tc>
          <w:tcPr>
            <w:tcW w:w="456" w:type="dxa"/>
          </w:tcPr>
          <w:p w14:paraId="3076B1AE" w14:textId="77777777" w:rsidR="003318F0" w:rsidRPr="001F054B" w:rsidRDefault="003318F0" w:rsidP="003318F0">
            <w:pPr>
              <w:rPr>
                <w:rFonts w:ascii="Century Gothic" w:hAnsi="Century Gothic"/>
                <w:sz w:val="18"/>
                <w:szCs w:val="18"/>
              </w:rPr>
            </w:pPr>
          </w:p>
        </w:tc>
        <w:tc>
          <w:tcPr>
            <w:tcW w:w="8037" w:type="dxa"/>
          </w:tcPr>
          <w:p w14:paraId="548B3F5F" w14:textId="6693AF59" w:rsidR="003318F0" w:rsidRPr="001F054B" w:rsidRDefault="003318F0" w:rsidP="003318F0">
            <w:pPr>
              <w:rPr>
                <w:rFonts w:ascii="Century Gothic" w:hAnsi="Century Gothic" w:cs="Calibri"/>
                <w:sz w:val="18"/>
                <w:szCs w:val="18"/>
              </w:rPr>
            </w:pPr>
            <w:r w:rsidRPr="001F054B">
              <w:rPr>
                <w:rFonts w:ascii="Century Gothic" w:hAnsi="Century Gothic"/>
                <w:sz w:val="18"/>
                <w:szCs w:val="18"/>
              </w:rPr>
              <w:t>Competition is open to one team which will consist of between 7 and 10 pulling members male or female who must be between the ages of 12 years of age and over &amp; 17 years of age and under on 1st September 20</w:t>
            </w:r>
            <w:r w:rsidR="001F054B">
              <w:rPr>
                <w:rFonts w:ascii="Century Gothic" w:hAnsi="Century Gothic"/>
                <w:sz w:val="18"/>
                <w:szCs w:val="18"/>
              </w:rPr>
              <w:t>2</w:t>
            </w:r>
            <w:r w:rsidR="00874888">
              <w:rPr>
                <w:rFonts w:ascii="Century Gothic" w:hAnsi="Century Gothic"/>
                <w:sz w:val="18"/>
                <w:szCs w:val="18"/>
              </w:rPr>
              <w:t>3</w:t>
            </w:r>
            <w:r w:rsidRPr="001F054B">
              <w:rPr>
                <w:rFonts w:ascii="Century Gothic" w:hAnsi="Century Gothic"/>
                <w:sz w:val="18"/>
                <w:szCs w:val="18"/>
              </w:rPr>
              <w:t>. This means competitors MUST have attained their 12</w:t>
            </w:r>
            <w:r w:rsidRPr="001F054B">
              <w:rPr>
                <w:rFonts w:ascii="Century Gothic" w:hAnsi="Century Gothic"/>
                <w:sz w:val="18"/>
                <w:szCs w:val="18"/>
                <w:vertAlign w:val="superscript"/>
              </w:rPr>
              <w:t>th</w:t>
            </w:r>
            <w:r w:rsidRPr="001F054B">
              <w:rPr>
                <w:rFonts w:ascii="Century Gothic" w:hAnsi="Century Gothic"/>
                <w:sz w:val="18"/>
                <w:szCs w:val="18"/>
              </w:rPr>
              <w:t xml:space="preserve"> birthday on 1st September 20</w:t>
            </w:r>
            <w:r w:rsidR="001F054B">
              <w:rPr>
                <w:rFonts w:ascii="Century Gothic" w:hAnsi="Century Gothic"/>
                <w:sz w:val="18"/>
                <w:szCs w:val="18"/>
              </w:rPr>
              <w:t>2</w:t>
            </w:r>
            <w:r w:rsidR="00874888">
              <w:rPr>
                <w:rFonts w:ascii="Century Gothic" w:hAnsi="Century Gothic"/>
                <w:sz w:val="18"/>
                <w:szCs w:val="18"/>
              </w:rPr>
              <w:t>3</w:t>
            </w:r>
            <w:r w:rsidRPr="001F054B">
              <w:rPr>
                <w:rFonts w:ascii="Century Gothic" w:hAnsi="Century Gothic"/>
                <w:sz w:val="18"/>
                <w:szCs w:val="18"/>
              </w:rPr>
              <w:t xml:space="preserve"> and may be 18 on the day of the competition. (You cannot compete for more than one club and county in one membership year. </w:t>
            </w:r>
            <w:r w:rsidRPr="001F054B">
              <w:rPr>
                <w:rFonts w:ascii="Century Gothic" w:hAnsi="Century Gothic" w:cs="Calibri"/>
                <w:sz w:val="18"/>
                <w:szCs w:val="18"/>
              </w:rPr>
              <w:t>There is no limit on the number of men or number or women in the team (may be all men, all women or any combination of men and women).</w:t>
            </w:r>
          </w:p>
        </w:tc>
      </w:tr>
      <w:tr w:rsidR="003318F0" w:rsidRPr="001F054B" w14:paraId="49FABE56" w14:textId="77777777" w:rsidTr="00AF2961">
        <w:tc>
          <w:tcPr>
            <w:tcW w:w="1333" w:type="dxa"/>
          </w:tcPr>
          <w:p w14:paraId="294640C8" w14:textId="77777777" w:rsidR="003318F0" w:rsidRPr="001F054B" w:rsidRDefault="003318F0" w:rsidP="003318F0">
            <w:pPr>
              <w:rPr>
                <w:rFonts w:ascii="Century Gothic" w:hAnsi="Century Gothic"/>
                <w:sz w:val="18"/>
                <w:szCs w:val="18"/>
              </w:rPr>
            </w:pPr>
          </w:p>
        </w:tc>
        <w:tc>
          <w:tcPr>
            <w:tcW w:w="456" w:type="dxa"/>
          </w:tcPr>
          <w:p w14:paraId="07300C81" w14:textId="77777777" w:rsidR="003318F0" w:rsidRPr="001F054B" w:rsidRDefault="003318F0" w:rsidP="003318F0">
            <w:pPr>
              <w:rPr>
                <w:rFonts w:ascii="Century Gothic" w:hAnsi="Century Gothic"/>
                <w:sz w:val="18"/>
                <w:szCs w:val="18"/>
              </w:rPr>
            </w:pPr>
          </w:p>
        </w:tc>
        <w:tc>
          <w:tcPr>
            <w:tcW w:w="8037" w:type="dxa"/>
          </w:tcPr>
          <w:p w14:paraId="595C6E27" w14:textId="77777777" w:rsidR="003318F0" w:rsidRPr="001F054B" w:rsidRDefault="003318F0" w:rsidP="003318F0">
            <w:pPr>
              <w:rPr>
                <w:rFonts w:ascii="Century Gothic" w:hAnsi="Century Gothic"/>
                <w:sz w:val="18"/>
                <w:szCs w:val="18"/>
              </w:rPr>
            </w:pPr>
          </w:p>
        </w:tc>
      </w:tr>
      <w:tr w:rsidR="003318F0" w:rsidRPr="001F054B" w14:paraId="480AFA4B" w14:textId="77777777" w:rsidTr="00AF2961">
        <w:tc>
          <w:tcPr>
            <w:tcW w:w="1333" w:type="dxa"/>
          </w:tcPr>
          <w:p w14:paraId="3364BFDC"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Procedure:</w:t>
            </w:r>
          </w:p>
        </w:tc>
        <w:tc>
          <w:tcPr>
            <w:tcW w:w="456" w:type="dxa"/>
          </w:tcPr>
          <w:p w14:paraId="3B2133DD" w14:textId="77777777" w:rsidR="003318F0" w:rsidRPr="001F054B" w:rsidRDefault="003318F0" w:rsidP="003318F0">
            <w:pPr>
              <w:rPr>
                <w:rFonts w:ascii="Century Gothic" w:hAnsi="Century Gothic"/>
                <w:sz w:val="18"/>
                <w:szCs w:val="18"/>
              </w:rPr>
            </w:pPr>
          </w:p>
        </w:tc>
        <w:tc>
          <w:tcPr>
            <w:tcW w:w="8037" w:type="dxa"/>
          </w:tcPr>
          <w:p w14:paraId="03CF7011"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Draw and Byes – The draw will be made on the day of the Competition.  Teams will be advised of the time at which they should report.  Teams not reporting on time will forfeit any heat missed.</w:t>
            </w:r>
          </w:p>
        </w:tc>
      </w:tr>
      <w:tr w:rsidR="003318F0" w:rsidRPr="001F054B" w14:paraId="75459D6F" w14:textId="77777777" w:rsidTr="00AF2961">
        <w:tc>
          <w:tcPr>
            <w:tcW w:w="1333" w:type="dxa"/>
          </w:tcPr>
          <w:p w14:paraId="6830D8F9" w14:textId="77777777" w:rsidR="003318F0" w:rsidRPr="001F054B" w:rsidRDefault="003318F0" w:rsidP="003318F0">
            <w:pPr>
              <w:rPr>
                <w:rFonts w:ascii="Century Gothic" w:hAnsi="Century Gothic"/>
                <w:sz w:val="18"/>
                <w:szCs w:val="18"/>
              </w:rPr>
            </w:pPr>
          </w:p>
        </w:tc>
        <w:tc>
          <w:tcPr>
            <w:tcW w:w="456" w:type="dxa"/>
          </w:tcPr>
          <w:p w14:paraId="3500BE78" w14:textId="77777777" w:rsidR="003318F0" w:rsidRPr="001F054B" w:rsidRDefault="003318F0" w:rsidP="003318F0">
            <w:pPr>
              <w:rPr>
                <w:rFonts w:ascii="Century Gothic" w:hAnsi="Century Gothic"/>
                <w:sz w:val="18"/>
                <w:szCs w:val="18"/>
              </w:rPr>
            </w:pPr>
          </w:p>
        </w:tc>
        <w:tc>
          <w:tcPr>
            <w:tcW w:w="8037" w:type="dxa"/>
          </w:tcPr>
          <w:p w14:paraId="7897DEA7" w14:textId="77777777" w:rsidR="003318F0" w:rsidRPr="001F054B" w:rsidRDefault="003318F0" w:rsidP="003318F0">
            <w:pPr>
              <w:rPr>
                <w:rFonts w:ascii="Century Gothic" w:hAnsi="Century Gothic"/>
                <w:sz w:val="18"/>
                <w:szCs w:val="18"/>
              </w:rPr>
            </w:pPr>
          </w:p>
        </w:tc>
      </w:tr>
      <w:tr w:rsidR="003318F0" w:rsidRPr="001F054B" w14:paraId="764995D5" w14:textId="77777777" w:rsidTr="00AF2961">
        <w:tc>
          <w:tcPr>
            <w:tcW w:w="1333" w:type="dxa"/>
          </w:tcPr>
          <w:p w14:paraId="0AB59367" w14:textId="77777777" w:rsidR="003318F0" w:rsidRPr="001F054B" w:rsidRDefault="003318F0" w:rsidP="003318F0">
            <w:pPr>
              <w:rPr>
                <w:rFonts w:ascii="Century Gothic" w:hAnsi="Century Gothic"/>
                <w:sz w:val="18"/>
                <w:szCs w:val="18"/>
              </w:rPr>
            </w:pPr>
          </w:p>
        </w:tc>
        <w:tc>
          <w:tcPr>
            <w:tcW w:w="456" w:type="dxa"/>
          </w:tcPr>
          <w:p w14:paraId="72E4956E" w14:textId="77777777" w:rsidR="003318F0" w:rsidRPr="001F054B" w:rsidRDefault="003318F0" w:rsidP="003318F0">
            <w:pPr>
              <w:rPr>
                <w:rFonts w:ascii="Century Gothic" w:hAnsi="Century Gothic"/>
                <w:sz w:val="18"/>
                <w:szCs w:val="18"/>
              </w:rPr>
            </w:pPr>
          </w:p>
        </w:tc>
        <w:tc>
          <w:tcPr>
            <w:tcW w:w="8037" w:type="dxa"/>
          </w:tcPr>
          <w:p w14:paraId="464593F2" w14:textId="77777777" w:rsidR="003318F0" w:rsidRPr="001F054B" w:rsidRDefault="003318F0" w:rsidP="003318F0">
            <w:pPr>
              <w:rPr>
                <w:rFonts w:ascii="Century Gothic" w:hAnsi="Century Gothic"/>
                <w:sz w:val="18"/>
                <w:szCs w:val="18"/>
              </w:rPr>
            </w:pPr>
          </w:p>
        </w:tc>
      </w:tr>
      <w:tr w:rsidR="003318F0" w:rsidRPr="001F054B" w14:paraId="1B3008D6" w14:textId="77777777" w:rsidTr="00AF2961">
        <w:tc>
          <w:tcPr>
            <w:tcW w:w="1333" w:type="dxa"/>
          </w:tcPr>
          <w:p w14:paraId="0006144E"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Rules:</w:t>
            </w:r>
          </w:p>
        </w:tc>
        <w:tc>
          <w:tcPr>
            <w:tcW w:w="456" w:type="dxa"/>
          </w:tcPr>
          <w:p w14:paraId="044594A2"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w:t>
            </w:r>
          </w:p>
        </w:tc>
        <w:tc>
          <w:tcPr>
            <w:tcW w:w="8037" w:type="dxa"/>
          </w:tcPr>
          <w:p w14:paraId="7C63C957"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The Show General Rules apply to this competition – Please Read them – Front of Rule Schedule</w:t>
            </w:r>
          </w:p>
        </w:tc>
      </w:tr>
      <w:tr w:rsidR="003318F0" w:rsidRPr="001F054B" w14:paraId="6710235F" w14:textId="77777777" w:rsidTr="00AF2961">
        <w:tc>
          <w:tcPr>
            <w:tcW w:w="1333" w:type="dxa"/>
          </w:tcPr>
          <w:p w14:paraId="1CCFAF52" w14:textId="77777777" w:rsidR="003318F0" w:rsidRPr="001F054B" w:rsidRDefault="003318F0" w:rsidP="003318F0">
            <w:pPr>
              <w:rPr>
                <w:rFonts w:ascii="Century Gothic" w:hAnsi="Century Gothic"/>
                <w:sz w:val="18"/>
                <w:szCs w:val="18"/>
              </w:rPr>
            </w:pPr>
          </w:p>
        </w:tc>
        <w:tc>
          <w:tcPr>
            <w:tcW w:w="456" w:type="dxa"/>
          </w:tcPr>
          <w:p w14:paraId="66858B64" w14:textId="77777777" w:rsidR="003318F0" w:rsidRPr="0057112F" w:rsidRDefault="003318F0" w:rsidP="003318F0">
            <w:pPr>
              <w:rPr>
                <w:rFonts w:ascii="Century Gothic" w:hAnsi="Century Gothic"/>
                <w:sz w:val="18"/>
                <w:szCs w:val="18"/>
                <w:highlight w:val="yellow"/>
              </w:rPr>
            </w:pPr>
            <w:r w:rsidRPr="0057112F">
              <w:rPr>
                <w:rFonts w:ascii="Century Gothic" w:hAnsi="Century Gothic"/>
                <w:sz w:val="18"/>
                <w:szCs w:val="18"/>
                <w:highlight w:val="yellow"/>
              </w:rPr>
              <w:t>2</w:t>
            </w:r>
          </w:p>
        </w:tc>
        <w:tc>
          <w:tcPr>
            <w:tcW w:w="8037" w:type="dxa"/>
          </w:tcPr>
          <w:p w14:paraId="2C417AC8" w14:textId="3D71DE93" w:rsidR="003318F0" w:rsidRPr="0057112F" w:rsidRDefault="003318F0" w:rsidP="003318F0">
            <w:pPr>
              <w:rPr>
                <w:rFonts w:ascii="Century Gothic" w:hAnsi="Century Gothic"/>
                <w:sz w:val="18"/>
                <w:szCs w:val="18"/>
                <w:highlight w:val="yellow"/>
              </w:rPr>
            </w:pPr>
            <w:r w:rsidRPr="0057112F">
              <w:rPr>
                <w:rFonts w:ascii="Century Gothic" w:hAnsi="Century Gothic"/>
                <w:sz w:val="18"/>
                <w:szCs w:val="18"/>
                <w:highlight w:val="yellow"/>
              </w:rPr>
              <w:t xml:space="preserve">Entry forms and Entry Fee must be received by County Office </w:t>
            </w:r>
            <w:r w:rsidRPr="0057112F">
              <w:rPr>
                <w:rFonts w:ascii="Century Gothic" w:hAnsi="Century Gothic"/>
                <w:b/>
                <w:bCs/>
                <w:color w:val="FF0000"/>
                <w:sz w:val="18"/>
                <w:szCs w:val="18"/>
                <w:highlight w:val="yellow"/>
              </w:rPr>
              <w:t>by 20.00 hrs on</w:t>
            </w:r>
            <w:r w:rsidRPr="0057112F">
              <w:rPr>
                <w:rFonts w:ascii="Century Gothic" w:hAnsi="Century Gothic"/>
                <w:color w:val="FF0000"/>
                <w:sz w:val="18"/>
                <w:szCs w:val="18"/>
                <w:highlight w:val="yellow"/>
              </w:rPr>
              <w:t xml:space="preserve"> </w:t>
            </w:r>
          </w:p>
        </w:tc>
      </w:tr>
      <w:tr w:rsidR="003318F0" w:rsidRPr="001F054B" w14:paraId="172A54AA" w14:textId="77777777" w:rsidTr="00AF2961">
        <w:tc>
          <w:tcPr>
            <w:tcW w:w="1333" w:type="dxa"/>
          </w:tcPr>
          <w:p w14:paraId="7129CFBF" w14:textId="77777777" w:rsidR="003318F0" w:rsidRPr="001F054B" w:rsidRDefault="003318F0" w:rsidP="003318F0">
            <w:pPr>
              <w:rPr>
                <w:rFonts w:ascii="Century Gothic" w:hAnsi="Century Gothic"/>
                <w:sz w:val="18"/>
                <w:szCs w:val="18"/>
              </w:rPr>
            </w:pPr>
          </w:p>
        </w:tc>
        <w:tc>
          <w:tcPr>
            <w:tcW w:w="456" w:type="dxa"/>
          </w:tcPr>
          <w:p w14:paraId="6C13C33A"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3</w:t>
            </w:r>
          </w:p>
        </w:tc>
        <w:tc>
          <w:tcPr>
            <w:tcW w:w="8037" w:type="dxa"/>
          </w:tcPr>
          <w:p w14:paraId="4D357730" w14:textId="77777777" w:rsidR="003318F0" w:rsidRPr="001F054B" w:rsidRDefault="003318F0" w:rsidP="003318F0">
            <w:pPr>
              <w:rPr>
                <w:rFonts w:ascii="Century Gothic" w:hAnsi="Century Gothic"/>
                <w:b/>
                <w:bCs/>
                <w:color w:val="FF0000"/>
                <w:sz w:val="18"/>
                <w:szCs w:val="18"/>
              </w:rPr>
            </w:pPr>
            <w:r w:rsidRPr="001F054B">
              <w:rPr>
                <w:rFonts w:ascii="Century Gothic" w:hAnsi="Century Gothic"/>
                <w:b/>
                <w:bCs/>
                <w:color w:val="FF0000"/>
                <w:sz w:val="18"/>
                <w:szCs w:val="18"/>
              </w:rPr>
              <w:t>Entry fee: £10 per team.</w:t>
            </w:r>
          </w:p>
        </w:tc>
      </w:tr>
      <w:tr w:rsidR="003318F0" w:rsidRPr="001F054B" w14:paraId="191FC683" w14:textId="77777777" w:rsidTr="00AF2961">
        <w:tc>
          <w:tcPr>
            <w:tcW w:w="1333" w:type="dxa"/>
          </w:tcPr>
          <w:p w14:paraId="4DFECAA2" w14:textId="77777777" w:rsidR="003318F0" w:rsidRPr="001F054B" w:rsidRDefault="003318F0" w:rsidP="003318F0">
            <w:pPr>
              <w:rPr>
                <w:rFonts w:ascii="Century Gothic" w:hAnsi="Century Gothic"/>
                <w:sz w:val="18"/>
                <w:szCs w:val="18"/>
              </w:rPr>
            </w:pPr>
          </w:p>
        </w:tc>
        <w:tc>
          <w:tcPr>
            <w:tcW w:w="456" w:type="dxa"/>
          </w:tcPr>
          <w:p w14:paraId="42B090A1"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4</w:t>
            </w:r>
          </w:p>
        </w:tc>
        <w:tc>
          <w:tcPr>
            <w:tcW w:w="8037" w:type="dxa"/>
          </w:tcPr>
          <w:p w14:paraId="0AA939EC" w14:textId="320FF7A8" w:rsidR="003318F0" w:rsidRPr="001F054B" w:rsidRDefault="003318F0" w:rsidP="003318F0">
            <w:pPr>
              <w:rPr>
                <w:rFonts w:ascii="Century Gothic" w:hAnsi="Century Gothic"/>
                <w:sz w:val="18"/>
                <w:szCs w:val="18"/>
              </w:rPr>
            </w:pPr>
            <w:r w:rsidRPr="001F054B">
              <w:rPr>
                <w:rFonts w:ascii="Century Gothic" w:hAnsi="Century Gothic"/>
                <w:sz w:val="18"/>
                <w:szCs w:val="18"/>
              </w:rPr>
              <w:t>Competitors will be required to show their curr</w:t>
            </w:r>
            <w:r w:rsidR="00752473">
              <w:rPr>
                <w:rFonts w:ascii="Century Gothic" w:hAnsi="Century Gothic"/>
                <w:sz w:val="18"/>
                <w:szCs w:val="18"/>
              </w:rPr>
              <w:t>ent valid 2</w:t>
            </w:r>
            <w:r w:rsidR="00874888">
              <w:rPr>
                <w:rFonts w:ascii="Century Gothic" w:hAnsi="Century Gothic"/>
                <w:sz w:val="18"/>
                <w:szCs w:val="18"/>
              </w:rPr>
              <w:t>3</w:t>
            </w:r>
            <w:r w:rsidR="00752473">
              <w:rPr>
                <w:rFonts w:ascii="Century Gothic" w:hAnsi="Century Gothic"/>
                <w:sz w:val="18"/>
                <w:szCs w:val="18"/>
              </w:rPr>
              <w:t>/2</w:t>
            </w:r>
            <w:r w:rsidR="00874888">
              <w:rPr>
                <w:rFonts w:ascii="Century Gothic" w:hAnsi="Century Gothic"/>
                <w:sz w:val="18"/>
                <w:szCs w:val="18"/>
              </w:rPr>
              <w:t xml:space="preserve">4 </w:t>
            </w:r>
            <w:r w:rsidRPr="001F054B">
              <w:rPr>
                <w:rFonts w:ascii="Century Gothic" w:hAnsi="Century Gothic"/>
                <w:sz w:val="18"/>
                <w:szCs w:val="18"/>
              </w:rPr>
              <w:t>membership card</w:t>
            </w:r>
            <w:r w:rsidR="00752473">
              <w:rPr>
                <w:rFonts w:ascii="Century Gothic" w:hAnsi="Century Gothic"/>
                <w:sz w:val="18"/>
                <w:szCs w:val="18"/>
              </w:rPr>
              <w:t>.</w:t>
            </w:r>
            <w:r w:rsidRPr="001F054B">
              <w:rPr>
                <w:rFonts w:ascii="Century Gothic" w:hAnsi="Century Gothic"/>
                <w:sz w:val="18"/>
                <w:szCs w:val="18"/>
              </w:rPr>
              <w:t xml:space="preserve"> </w:t>
            </w:r>
          </w:p>
        </w:tc>
      </w:tr>
      <w:tr w:rsidR="003318F0" w:rsidRPr="001F054B" w14:paraId="784B1821" w14:textId="77777777" w:rsidTr="00AF2961">
        <w:tc>
          <w:tcPr>
            <w:tcW w:w="1333" w:type="dxa"/>
          </w:tcPr>
          <w:p w14:paraId="730F56C5" w14:textId="77777777" w:rsidR="003318F0" w:rsidRPr="001F054B" w:rsidRDefault="003318F0" w:rsidP="003318F0">
            <w:pPr>
              <w:rPr>
                <w:rFonts w:ascii="Century Gothic" w:hAnsi="Century Gothic"/>
                <w:sz w:val="18"/>
                <w:szCs w:val="18"/>
              </w:rPr>
            </w:pPr>
          </w:p>
        </w:tc>
        <w:tc>
          <w:tcPr>
            <w:tcW w:w="456" w:type="dxa"/>
          </w:tcPr>
          <w:p w14:paraId="2E80B2D6"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5</w:t>
            </w:r>
          </w:p>
        </w:tc>
        <w:tc>
          <w:tcPr>
            <w:tcW w:w="8037" w:type="dxa"/>
          </w:tcPr>
          <w:p w14:paraId="1A598B8B" w14:textId="77777777" w:rsidR="003318F0" w:rsidRPr="001F054B" w:rsidRDefault="003318F0" w:rsidP="003318F0">
            <w:pPr>
              <w:rPr>
                <w:rFonts w:ascii="Century Gothic" w:hAnsi="Century Gothic" w:cs="Arial"/>
                <w:sz w:val="18"/>
                <w:szCs w:val="18"/>
              </w:rPr>
            </w:pPr>
            <w:r w:rsidRPr="001F054B">
              <w:rPr>
                <w:rFonts w:ascii="Century Gothic" w:hAnsi="Century Gothic"/>
                <w:sz w:val="18"/>
                <w:szCs w:val="18"/>
              </w:rPr>
              <w:t>A coach and trainer who must be amateurs under TOWA Laws are allowed and need not comply with other Rules of eligibility.</w:t>
            </w:r>
            <w:r w:rsidRPr="001F054B">
              <w:rPr>
                <w:rFonts w:ascii="Century Gothic" w:hAnsi="Century Gothic" w:cs="Arial"/>
                <w:sz w:val="18"/>
                <w:szCs w:val="18"/>
              </w:rPr>
              <w:t xml:space="preserve"> Only one Coach is permitted with each team during pulling. Only one Trainer or “Water-Carrier” is permitted with each team. During pulling the Trainer shall take up position well clear of both teams and is not permitted to address any remark to them during actual pulling. Neither the Coach nor Trainer need comply with other rules of eligibility.</w:t>
            </w:r>
          </w:p>
        </w:tc>
      </w:tr>
      <w:tr w:rsidR="003318F0" w:rsidRPr="001F054B" w14:paraId="152D203F" w14:textId="77777777" w:rsidTr="00AF2961">
        <w:tc>
          <w:tcPr>
            <w:tcW w:w="1333" w:type="dxa"/>
          </w:tcPr>
          <w:p w14:paraId="73E99283" w14:textId="77777777" w:rsidR="003318F0" w:rsidRPr="001F054B" w:rsidRDefault="003318F0" w:rsidP="003318F0">
            <w:pPr>
              <w:rPr>
                <w:rFonts w:ascii="Century Gothic" w:hAnsi="Century Gothic"/>
                <w:sz w:val="18"/>
                <w:szCs w:val="18"/>
              </w:rPr>
            </w:pPr>
          </w:p>
        </w:tc>
        <w:tc>
          <w:tcPr>
            <w:tcW w:w="456" w:type="dxa"/>
          </w:tcPr>
          <w:p w14:paraId="62A6946A"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6</w:t>
            </w:r>
          </w:p>
        </w:tc>
        <w:tc>
          <w:tcPr>
            <w:tcW w:w="8037" w:type="dxa"/>
          </w:tcPr>
          <w:p w14:paraId="2B9884D8"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Joint teams are acceptable.  Points awarded to joint teams will be doubled.</w:t>
            </w:r>
            <w:ins w:id="142" w:author="Kate" w:date="2018-01-30T21:27:00Z">
              <w:r w:rsidRPr="001F054B">
                <w:rPr>
                  <w:rFonts w:ascii="Century Gothic" w:hAnsi="Century Gothic"/>
                  <w:sz w:val="18"/>
                  <w:szCs w:val="18"/>
                </w:rPr>
                <w:t xml:space="preserve"> </w:t>
              </w:r>
            </w:ins>
          </w:p>
        </w:tc>
      </w:tr>
      <w:tr w:rsidR="003318F0" w:rsidRPr="001F054B" w14:paraId="02E0C4AA" w14:textId="77777777" w:rsidTr="00AF2961">
        <w:tc>
          <w:tcPr>
            <w:tcW w:w="1333" w:type="dxa"/>
          </w:tcPr>
          <w:p w14:paraId="7F3AD930" w14:textId="77777777" w:rsidR="003318F0" w:rsidRPr="001F054B" w:rsidRDefault="003318F0" w:rsidP="003318F0">
            <w:pPr>
              <w:rPr>
                <w:rFonts w:ascii="Century Gothic" w:hAnsi="Century Gothic"/>
                <w:sz w:val="18"/>
                <w:szCs w:val="18"/>
              </w:rPr>
            </w:pPr>
          </w:p>
        </w:tc>
        <w:tc>
          <w:tcPr>
            <w:tcW w:w="456" w:type="dxa"/>
          </w:tcPr>
          <w:p w14:paraId="0FAB1182"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7</w:t>
            </w:r>
          </w:p>
        </w:tc>
        <w:tc>
          <w:tcPr>
            <w:tcW w:w="8037" w:type="dxa"/>
          </w:tcPr>
          <w:p w14:paraId="30CB6080" w14:textId="77777777" w:rsidR="003318F0" w:rsidRPr="001F054B" w:rsidRDefault="003318F0" w:rsidP="003318F0">
            <w:pPr>
              <w:rPr>
                <w:rFonts w:ascii="Century Gothic" w:hAnsi="Century Gothic" w:cs="Arial"/>
                <w:sz w:val="18"/>
                <w:szCs w:val="18"/>
              </w:rPr>
            </w:pPr>
            <w:r w:rsidRPr="001F054B">
              <w:rPr>
                <w:rFonts w:ascii="Century Gothic" w:hAnsi="Century Gothic"/>
                <w:sz w:val="18"/>
                <w:szCs w:val="18"/>
              </w:rPr>
              <w:t>No substitutes may be made between pulls in the eliminating rounds or between pulls in the Final.</w:t>
            </w:r>
            <w:r w:rsidRPr="001F054B">
              <w:rPr>
                <w:rFonts w:ascii="Century Gothic" w:hAnsi="Century Gothic" w:cs="Arial"/>
                <w:sz w:val="18"/>
                <w:szCs w:val="18"/>
              </w:rPr>
              <w:t xml:space="preserve"> After a team has pulled the first end of the first match, the team is able to use a substitution. A substitute may replace any one puller for the duration of the competition (Age restriction of team still applies). After the substitution has taken place, no other such changes may occur. Substitution may be used for tactical reasons or due to injury.</w:t>
            </w:r>
          </w:p>
          <w:p w14:paraId="0541D1CA" w14:textId="77777777" w:rsidR="003318F0" w:rsidRPr="001F054B" w:rsidRDefault="003318F0" w:rsidP="003318F0">
            <w:pPr>
              <w:rPr>
                <w:rFonts w:ascii="Century Gothic" w:hAnsi="Century Gothic" w:cs="Arial"/>
                <w:sz w:val="18"/>
                <w:szCs w:val="18"/>
              </w:rPr>
            </w:pPr>
          </w:p>
          <w:p w14:paraId="4919EA34" w14:textId="3669F58D" w:rsidR="003318F0" w:rsidRPr="001F054B" w:rsidRDefault="003318F0" w:rsidP="003318F0">
            <w:pPr>
              <w:rPr>
                <w:rFonts w:ascii="Century Gothic" w:hAnsi="Century Gothic" w:cs="Arial"/>
                <w:sz w:val="18"/>
                <w:szCs w:val="18"/>
              </w:rPr>
            </w:pPr>
            <w:r w:rsidRPr="001F054B">
              <w:rPr>
                <w:rFonts w:ascii="Century Gothic" w:hAnsi="Century Gothic" w:cs="Arial"/>
                <w:sz w:val="18"/>
                <w:szCs w:val="18"/>
              </w:rPr>
              <w:t xml:space="preserve">The substitute must have been signed in with the team at weigh in and have been stamped with a mark. </w:t>
            </w:r>
            <w:r w:rsidRPr="001F054B">
              <w:rPr>
                <w:rFonts w:ascii="Century Gothic" w:hAnsi="Century Gothic" w:cs="Arial"/>
                <w:b/>
                <w:sz w:val="18"/>
                <w:szCs w:val="18"/>
              </w:rPr>
              <w:t>All substitutes must have been members of the county at the time of the County Final</w:t>
            </w:r>
            <w:r w:rsidRPr="001F054B">
              <w:rPr>
                <w:rFonts w:ascii="Century Gothic" w:hAnsi="Century Gothic" w:cs="Arial"/>
                <w:sz w:val="18"/>
                <w:szCs w:val="18"/>
              </w:rPr>
              <w:t>; and produced</w:t>
            </w:r>
            <w:r w:rsidRPr="001F054B">
              <w:rPr>
                <w:rFonts w:ascii="Century Gothic" w:hAnsi="Century Gothic" w:cs="Arial"/>
                <w:b/>
                <w:sz w:val="18"/>
                <w:szCs w:val="18"/>
              </w:rPr>
              <w:t xml:space="preserve"> </w:t>
            </w:r>
            <w:r w:rsidR="00715D38">
              <w:rPr>
                <w:rFonts w:ascii="Century Gothic" w:hAnsi="Century Gothic" w:cs="Arial"/>
                <w:sz w:val="18"/>
                <w:szCs w:val="18"/>
              </w:rPr>
              <w:t>their current,</w:t>
            </w:r>
            <w:r w:rsidRPr="001F054B">
              <w:rPr>
                <w:rFonts w:ascii="Century Gothic" w:hAnsi="Century Gothic" w:cs="Arial"/>
                <w:sz w:val="18"/>
                <w:szCs w:val="18"/>
              </w:rPr>
              <w:t xml:space="preserve"> Membership Card, with suitable photograph, or a fine of £20 will be imposed for non-production.</w:t>
            </w:r>
          </w:p>
          <w:p w14:paraId="023AB319" w14:textId="77777777" w:rsidR="003318F0" w:rsidRPr="001F054B" w:rsidRDefault="003318F0" w:rsidP="003318F0">
            <w:pPr>
              <w:rPr>
                <w:rFonts w:ascii="Century Gothic" w:hAnsi="Century Gothic" w:cs="Arial"/>
                <w:sz w:val="18"/>
                <w:szCs w:val="18"/>
              </w:rPr>
            </w:pPr>
          </w:p>
          <w:p w14:paraId="20F57045" w14:textId="77777777" w:rsidR="003318F0" w:rsidRPr="001F054B" w:rsidRDefault="003318F0" w:rsidP="003318F0">
            <w:pPr>
              <w:rPr>
                <w:rFonts w:ascii="Century Gothic" w:hAnsi="Century Gothic" w:cs="Arial"/>
                <w:sz w:val="18"/>
                <w:szCs w:val="18"/>
              </w:rPr>
            </w:pPr>
            <w:r w:rsidRPr="001F054B">
              <w:rPr>
                <w:rFonts w:ascii="Century Gothic" w:hAnsi="Century Gothic" w:cs="Arial"/>
                <w:sz w:val="18"/>
                <w:szCs w:val="18"/>
              </w:rPr>
              <w:t>At the time of substitution; both, the puller to be replaced and the substitute, must report in full pulling outfit, (shirts, shorts, stockings and footwear) to the Chief Judge/Chief Steward who may designate an official to deal with the substitutes. A small (bathroom type) scale must be available at the pulling area, (in a suitable place, on solid surface), to determine the weight difference between the two pullers.  The substitute puller must be of equal weight or less than the puller he/she replaces. Directly after the change, the Chief Judge or designated official shall cancel the stamp or marking of the replaced puller, and indicate a similar marking on the substitute, with an indelible marker. This change shall then be recorded.</w:t>
            </w:r>
          </w:p>
        </w:tc>
      </w:tr>
      <w:tr w:rsidR="003318F0" w:rsidRPr="001F054B" w14:paraId="7A826490" w14:textId="77777777" w:rsidTr="00AF2961">
        <w:tc>
          <w:tcPr>
            <w:tcW w:w="1333" w:type="dxa"/>
          </w:tcPr>
          <w:p w14:paraId="03E55DB7" w14:textId="77777777" w:rsidR="003318F0" w:rsidRPr="001F054B" w:rsidRDefault="003318F0" w:rsidP="003318F0">
            <w:pPr>
              <w:rPr>
                <w:rFonts w:ascii="Century Gothic" w:hAnsi="Century Gothic"/>
                <w:sz w:val="18"/>
                <w:szCs w:val="18"/>
              </w:rPr>
            </w:pPr>
          </w:p>
        </w:tc>
        <w:tc>
          <w:tcPr>
            <w:tcW w:w="456" w:type="dxa"/>
          </w:tcPr>
          <w:p w14:paraId="1148F28D"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8</w:t>
            </w:r>
          </w:p>
        </w:tc>
        <w:tc>
          <w:tcPr>
            <w:tcW w:w="8037" w:type="dxa"/>
          </w:tcPr>
          <w:p w14:paraId="368DD71E" w14:textId="77777777" w:rsidR="003318F0" w:rsidRPr="001F054B" w:rsidRDefault="003318F0" w:rsidP="003318F0">
            <w:pPr>
              <w:rPr>
                <w:rFonts w:ascii="Century Gothic" w:hAnsi="Century Gothic"/>
                <w:sz w:val="18"/>
                <w:szCs w:val="18"/>
                <w:u w:val="single"/>
              </w:rPr>
            </w:pPr>
            <w:r w:rsidRPr="00B6674D">
              <w:rPr>
                <w:rFonts w:ascii="Century Gothic" w:hAnsi="Century Gothic"/>
                <w:b/>
                <w:sz w:val="18"/>
                <w:szCs w:val="18"/>
                <w:highlight w:val="yellow"/>
                <w:u w:val="single"/>
              </w:rPr>
              <w:t xml:space="preserve">Weighing In Procedure and Weight Limit: - Weighing in will commence one hour before the time of the first pull.  The team will be weighed as one and will not exceed 560 kg.  The weighing scales will close 15 minutes prior to the first pull. </w:t>
            </w:r>
            <w:r w:rsidRPr="00B6674D">
              <w:rPr>
                <w:rFonts w:ascii="Century Gothic" w:hAnsi="Century Gothic"/>
                <w:b/>
                <w:sz w:val="18"/>
                <w:szCs w:val="18"/>
                <w:highlight w:val="yellow"/>
              </w:rPr>
              <w:t xml:space="preserve"> </w:t>
            </w:r>
            <w:r w:rsidRPr="00B6674D">
              <w:rPr>
                <w:rFonts w:ascii="Century Gothic" w:hAnsi="Century Gothic" w:cs="Arial"/>
                <w:b/>
                <w:sz w:val="18"/>
                <w:szCs w:val="18"/>
                <w:highlight w:val="yellow"/>
                <w:u w:val="single"/>
              </w:rPr>
              <w:t>All heats will be won by two pulls out of three.  Teams shall</w:t>
            </w:r>
            <w:r w:rsidRPr="00B6674D">
              <w:rPr>
                <w:rFonts w:ascii="Century Gothic" w:hAnsi="Century Gothic" w:cs="Arial"/>
                <w:b/>
                <w:sz w:val="18"/>
                <w:szCs w:val="18"/>
                <w:highlight w:val="yellow"/>
              </w:rPr>
              <w:t xml:space="preserve"> </w:t>
            </w:r>
            <w:r w:rsidRPr="00B6674D">
              <w:rPr>
                <w:rFonts w:ascii="Century Gothic" w:hAnsi="Century Gothic" w:cs="Arial"/>
                <w:b/>
                <w:sz w:val="18"/>
                <w:szCs w:val="18"/>
                <w:highlight w:val="yellow"/>
                <w:u w:val="single"/>
              </w:rPr>
              <w:t xml:space="preserve">change ends after reasonable rest on completion of each pull. </w:t>
            </w:r>
            <w:r w:rsidRPr="00B6674D">
              <w:rPr>
                <w:rFonts w:ascii="Century Gothic" w:hAnsi="Century Gothic"/>
                <w:b/>
                <w:sz w:val="18"/>
                <w:szCs w:val="18"/>
                <w:highlight w:val="yellow"/>
                <w:u w:val="single"/>
              </w:rPr>
              <w:t>‘Lining up women in the team will give a bonus of 10 kg on the weight allowance, limited to a maximum team weight of 600 kg’.</w:t>
            </w:r>
          </w:p>
        </w:tc>
      </w:tr>
      <w:tr w:rsidR="003318F0" w:rsidRPr="001F054B" w14:paraId="19592315" w14:textId="77777777" w:rsidTr="00AF2961">
        <w:tc>
          <w:tcPr>
            <w:tcW w:w="1333" w:type="dxa"/>
          </w:tcPr>
          <w:p w14:paraId="7758D58E" w14:textId="77777777" w:rsidR="003318F0" w:rsidRPr="001F054B" w:rsidRDefault="003318F0" w:rsidP="003318F0">
            <w:pPr>
              <w:rPr>
                <w:rFonts w:ascii="Century Gothic" w:hAnsi="Century Gothic"/>
                <w:sz w:val="18"/>
                <w:szCs w:val="18"/>
              </w:rPr>
            </w:pPr>
          </w:p>
        </w:tc>
        <w:tc>
          <w:tcPr>
            <w:tcW w:w="456" w:type="dxa"/>
          </w:tcPr>
          <w:p w14:paraId="2605A27F"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9</w:t>
            </w:r>
          </w:p>
        </w:tc>
        <w:tc>
          <w:tcPr>
            <w:tcW w:w="8037" w:type="dxa"/>
          </w:tcPr>
          <w:p w14:paraId="4137A9FE" w14:textId="77777777" w:rsidR="003318F0" w:rsidRPr="001F054B" w:rsidRDefault="003318F0" w:rsidP="003318F0">
            <w:pPr>
              <w:rPr>
                <w:rFonts w:ascii="Century Gothic" w:hAnsi="Century Gothic" w:cs="Arial"/>
                <w:b/>
                <w:sz w:val="18"/>
                <w:szCs w:val="18"/>
                <w:u w:val="single"/>
              </w:rPr>
            </w:pPr>
            <w:r w:rsidRPr="001F054B">
              <w:rPr>
                <w:rFonts w:ascii="Century Gothic" w:hAnsi="Century Gothic"/>
                <w:b/>
                <w:sz w:val="18"/>
                <w:szCs w:val="18"/>
                <w:u w:val="single"/>
              </w:rPr>
              <w:t xml:space="preserve">BOOTS AND SHOES - Competitors boots and shoes must not be ‘faked’ in any way, i.e. the sole, heel and side of the heel shall be perfectly flush.  (Please Note the soles must be smooth)  No metal toecaps or metal toe-plates are permitted.  Metal heel tips that are flush on the side and the bottom of the heel are permitted – this means that tips on the bottom of the heel must be smooth. If teams do not adhere to this they will be disqualified.   </w:t>
            </w:r>
            <w:r w:rsidRPr="001F054B">
              <w:rPr>
                <w:rFonts w:ascii="Century Gothic" w:hAnsi="Century Gothic" w:cs="Arial"/>
                <w:b/>
                <w:sz w:val="18"/>
                <w:szCs w:val="18"/>
                <w:u w:val="single"/>
              </w:rPr>
              <w:t>At weigh-in all team members must have the boots with them for inspection by the judges.</w:t>
            </w:r>
          </w:p>
          <w:p w14:paraId="0F815689" w14:textId="77777777" w:rsidR="003318F0" w:rsidRPr="001F054B" w:rsidRDefault="003318F0" w:rsidP="003318F0">
            <w:pPr>
              <w:rPr>
                <w:rFonts w:ascii="Century Gothic" w:hAnsi="Century Gothic" w:cs="Arial"/>
                <w:b/>
                <w:sz w:val="18"/>
                <w:szCs w:val="18"/>
                <w:u w:val="single"/>
              </w:rPr>
            </w:pPr>
            <w:r w:rsidRPr="001F054B">
              <w:rPr>
                <w:rFonts w:ascii="Century Gothic" w:hAnsi="Century Gothic"/>
                <w:b/>
                <w:sz w:val="18"/>
                <w:szCs w:val="18"/>
                <w:u w:val="single"/>
              </w:rPr>
              <w:lastRenderedPageBreak/>
              <w:t xml:space="preserve">ROPE - </w:t>
            </w:r>
            <w:r w:rsidRPr="001F054B">
              <w:rPr>
                <w:rFonts w:ascii="Century Gothic" w:hAnsi="Century Gothic" w:cs="Arial"/>
                <w:b/>
                <w:sz w:val="18"/>
                <w:szCs w:val="18"/>
                <w:u w:val="single"/>
              </w:rPr>
              <w:t>The rope shall not be less than 4” and not more than 5” in circumference (10 cm minimum, 12½ cm maximum) without knots or other holding for the hands and the minimum length not less than 35 yards (32 metres).</w:t>
            </w:r>
          </w:p>
          <w:p w14:paraId="6FE17067" w14:textId="77777777" w:rsidR="003318F0" w:rsidRPr="001F054B" w:rsidRDefault="003318F0" w:rsidP="003318F0">
            <w:pPr>
              <w:rPr>
                <w:rFonts w:ascii="Century Gothic" w:hAnsi="Century Gothic" w:cs="Arial"/>
                <w:sz w:val="18"/>
                <w:szCs w:val="18"/>
              </w:rPr>
            </w:pPr>
            <w:r w:rsidRPr="001F054B">
              <w:rPr>
                <w:rFonts w:ascii="Century Gothic" w:hAnsi="Century Gothic" w:cs="Arial"/>
                <w:b/>
                <w:bCs/>
                <w:sz w:val="18"/>
                <w:szCs w:val="18"/>
              </w:rPr>
              <w:t>ROPE MARKINGS</w:t>
            </w:r>
            <w:r w:rsidRPr="001F054B">
              <w:rPr>
                <w:rFonts w:ascii="Century Gothic" w:hAnsi="Century Gothic" w:cs="Arial"/>
                <w:sz w:val="18"/>
                <w:szCs w:val="18"/>
              </w:rPr>
              <w:t xml:space="preserve"> - Five tapes or markings shall be affixed to the rope as follows: -</w:t>
            </w:r>
          </w:p>
          <w:p w14:paraId="36A206D2" w14:textId="77777777" w:rsidR="003318F0" w:rsidRPr="001F054B" w:rsidRDefault="003318F0" w:rsidP="003318F0">
            <w:pPr>
              <w:rPr>
                <w:rFonts w:ascii="Century Gothic" w:hAnsi="Century Gothic" w:cs="Arial"/>
                <w:sz w:val="18"/>
                <w:szCs w:val="18"/>
              </w:rPr>
            </w:pPr>
            <w:r w:rsidRPr="001F054B">
              <w:rPr>
                <w:rFonts w:ascii="Century Gothic" w:hAnsi="Century Gothic" w:cs="Arial"/>
                <w:sz w:val="18"/>
                <w:szCs w:val="18"/>
              </w:rPr>
              <w:t>i)</w:t>
            </w:r>
            <w:r w:rsidRPr="001F054B">
              <w:rPr>
                <w:rFonts w:ascii="Century Gothic" w:hAnsi="Century Gothic" w:cs="Arial"/>
                <w:sz w:val="18"/>
                <w:szCs w:val="18"/>
              </w:rPr>
              <w:tab/>
              <w:t>A red tape or marking at the centre of the rope, which will be level with the ground mark at the start of every pull.</w:t>
            </w:r>
          </w:p>
          <w:p w14:paraId="00EC733F" w14:textId="77777777" w:rsidR="003318F0" w:rsidRPr="001F054B" w:rsidRDefault="003318F0" w:rsidP="003318F0">
            <w:pPr>
              <w:rPr>
                <w:rFonts w:ascii="Century Gothic" w:hAnsi="Century Gothic" w:cs="Arial"/>
                <w:sz w:val="18"/>
                <w:szCs w:val="18"/>
              </w:rPr>
            </w:pPr>
            <w:r w:rsidRPr="001F054B">
              <w:rPr>
                <w:rFonts w:ascii="Century Gothic" w:hAnsi="Century Gothic" w:cs="Arial"/>
                <w:sz w:val="18"/>
                <w:szCs w:val="18"/>
              </w:rPr>
              <w:t>ii)</w:t>
            </w:r>
            <w:r w:rsidRPr="001F054B">
              <w:rPr>
                <w:rFonts w:ascii="Century Gothic" w:hAnsi="Century Gothic" w:cs="Arial"/>
                <w:sz w:val="18"/>
                <w:szCs w:val="18"/>
              </w:rPr>
              <w:tab/>
              <w:t>Two white tapes or markings each 4 metres either side of the red centre tape or marking</w:t>
            </w:r>
          </w:p>
          <w:p w14:paraId="0A0DD9E8" w14:textId="77777777" w:rsidR="003318F0" w:rsidRPr="001F054B" w:rsidRDefault="003318F0" w:rsidP="003318F0">
            <w:pPr>
              <w:rPr>
                <w:rFonts w:ascii="Century Gothic" w:hAnsi="Century Gothic" w:cs="Arial"/>
                <w:sz w:val="18"/>
                <w:szCs w:val="18"/>
              </w:rPr>
            </w:pPr>
            <w:r w:rsidRPr="001F054B">
              <w:rPr>
                <w:rFonts w:ascii="Century Gothic" w:hAnsi="Century Gothic" w:cs="Arial"/>
                <w:sz w:val="18"/>
                <w:szCs w:val="18"/>
              </w:rPr>
              <w:t>iii)</w:t>
            </w:r>
            <w:r w:rsidRPr="001F054B">
              <w:rPr>
                <w:rFonts w:ascii="Century Gothic" w:hAnsi="Century Gothic" w:cs="Arial"/>
                <w:sz w:val="18"/>
                <w:szCs w:val="18"/>
              </w:rPr>
              <w:tab/>
              <w:t xml:space="preserve">Two blue tapes or markings each 5 metres either side of the red centre tape or marking.  </w:t>
            </w:r>
          </w:p>
          <w:p w14:paraId="506D5E97" w14:textId="77777777" w:rsidR="003318F0" w:rsidRPr="001F054B" w:rsidRDefault="003318F0" w:rsidP="003318F0">
            <w:pPr>
              <w:rPr>
                <w:rFonts w:ascii="Century Gothic" w:hAnsi="Century Gothic" w:cs="Arial"/>
                <w:sz w:val="18"/>
                <w:szCs w:val="18"/>
              </w:rPr>
            </w:pPr>
            <w:r w:rsidRPr="001F054B">
              <w:rPr>
                <w:rFonts w:ascii="Century Gothic" w:hAnsi="Century Gothic" w:cs="Arial"/>
                <w:sz w:val="18"/>
                <w:szCs w:val="18"/>
              </w:rPr>
              <w:t>The first puller in each team shall grip the rope within 30 cm of these outer blue tapes or markings.</w:t>
            </w:r>
          </w:p>
          <w:p w14:paraId="0ED2ACE0" w14:textId="77777777" w:rsidR="003318F0" w:rsidRPr="001F054B" w:rsidRDefault="003318F0" w:rsidP="003318F0">
            <w:pPr>
              <w:rPr>
                <w:rFonts w:ascii="Century Gothic" w:hAnsi="Century Gothic" w:cs="Arial"/>
                <w:sz w:val="18"/>
                <w:szCs w:val="18"/>
              </w:rPr>
            </w:pPr>
          </w:p>
          <w:p w14:paraId="433EB948" w14:textId="77777777" w:rsidR="003318F0" w:rsidRPr="001F054B" w:rsidRDefault="003318F0" w:rsidP="003318F0">
            <w:pPr>
              <w:rPr>
                <w:rFonts w:ascii="Century Gothic" w:hAnsi="Century Gothic" w:cs="Arial"/>
                <w:sz w:val="18"/>
                <w:szCs w:val="18"/>
              </w:rPr>
            </w:pPr>
            <w:r w:rsidRPr="001F054B">
              <w:rPr>
                <w:rFonts w:ascii="Century Gothic" w:hAnsi="Century Gothic" w:cs="Arial"/>
                <w:sz w:val="18"/>
                <w:szCs w:val="18"/>
              </w:rPr>
              <w:t>The white and two outer coloured markings shall be capable of easy adjustment by the Judge in the event of the rope shrinking or stretching.</w:t>
            </w:r>
          </w:p>
          <w:p w14:paraId="5856E9EE" w14:textId="77777777" w:rsidR="003318F0" w:rsidRPr="001F054B" w:rsidRDefault="003318F0" w:rsidP="003318F0">
            <w:pPr>
              <w:rPr>
                <w:rFonts w:ascii="Century Gothic" w:hAnsi="Century Gothic"/>
                <w:b/>
                <w:sz w:val="18"/>
                <w:szCs w:val="18"/>
                <w:u w:val="single"/>
              </w:rPr>
            </w:pPr>
          </w:p>
        </w:tc>
      </w:tr>
      <w:tr w:rsidR="003318F0" w:rsidRPr="001F054B" w14:paraId="13B72DF0" w14:textId="77777777" w:rsidTr="00AF2961">
        <w:tc>
          <w:tcPr>
            <w:tcW w:w="1333" w:type="dxa"/>
          </w:tcPr>
          <w:p w14:paraId="0BA3AB62" w14:textId="77777777" w:rsidR="003318F0" w:rsidRPr="001F054B" w:rsidRDefault="003318F0" w:rsidP="003318F0">
            <w:pPr>
              <w:rPr>
                <w:rFonts w:ascii="Century Gothic" w:hAnsi="Century Gothic"/>
                <w:sz w:val="18"/>
                <w:szCs w:val="18"/>
              </w:rPr>
            </w:pPr>
          </w:p>
        </w:tc>
        <w:tc>
          <w:tcPr>
            <w:tcW w:w="456" w:type="dxa"/>
          </w:tcPr>
          <w:p w14:paraId="20F27E68"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10</w:t>
            </w:r>
          </w:p>
        </w:tc>
        <w:tc>
          <w:tcPr>
            <w:tcW w:w="8037" w:type="dxa"/>
          </w:tcPr>
          <w:p w14:paraId="11E83147"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Competitors wearing ‘illegal’ boots under the above definition will not be allowed to pull.</w:t>
            </w:r>
          </w:p>
        </w:tc>
      </w:tr>
      <w:tr w:rsidR="003318F0" w:rsidRPr="001F054B" w14:paraId="62A2F45F" w14:textId="77777777" w:rsidTr="00AF2961">
        <w:tc>
          <w:tcPr>
            <w:tcW w:w="1333" w:type="dxa"/>
          </w:tcPr>
          <w:p w14:paraId="756A0C0D" w14:textId="77777777" w:rsidR="003318F0" w:rsidRPr="001F054B" w:rsidRDefault="003318F0" w:rsidP="003318F0">
            <w:pPr>
              <w:rPr>
                <w:rFonts w:ascii="Century Gothic" w:hAnsi="Century Gothic"/>
                <w:sz w:val="18"/>
                <w:szCs w:val="18"/>
              </w:rPr>
            </w:pPr>
          </w:p>
        </w:tc>
        <w:tc>
          <w:tcPr>
            <w:tcW w:w="456" w:type="dxa"/>
          </w:tcPr>
          <w:p w14:paraId="005D53F3"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11</w:t>
            </w:r>
          </w:p>
        </w:tc>
        <w:tc>
          <w:tcPr>
            <w:tcW w:w="8037" w:type="dxa"/>
          </w:tcPr>
          <w:p w14:paraId="176A4342"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The Competition will be organised and judged as laid down by the Tug of War Association Rules in form.  The Competition will follow the National Tug of War Rules as laid out in the latest l Rule Book.</w:t>
            </w:r>
          </w:p>
        </w:tc>
      </w:tr>
      <w:tr w:rsidR="003318F0" w:rsidRPr="001F054B" w14:paraId="1D66CAE8" w14:textId="77777777" w:rsidTr="00AF2961">
        <w:tc>
          <w:tcPr>
            <w:tcW w:w="1333" w:type="dxa"/>
          </w:tcPr>
          <w:p w14:paraId="2085CDF7" w14:textId="77777777" w:rsidR="003318F0" w:rsidRPr="001F054B" w:rsidRDefault="003318F0" w:rsidP="003318F0">
            <w:pPr>
              <w:rPr>
                <w:rFonts w:ascii="Century Gothic" w:hAnsi="Century Gothic"/>
                <w:sz w:val="18"/>
                <w:szCs w:val="18"/>
              </w:rPr>
            </w:pPr>
          </w:p>
        </w:tc>
        <w:tc>
          <w:tcPr>
            <w:tcW w:w="456" w:type="dxa"/>
          </w:tcPr>
          <w:p w14:paraId="483B4689"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12</w:t>
            </w:r>
          </w:p>
        </w:tc>
        <w:tc>
          <w:tcPr>
            <w:tcW w:w="8037" w:type="dxa"/>
          </w:tcPr>
          <w:p w14:paraId="250DCC63" w14:textId="77777777" w:rsidR="003318F0" w:rsidRPr="001F054B" w:rsidRDefault="003318F0" w:rsidP="003318F0">
            <w:pPr>
              <w:rPr>
                <w:rFonts w:ascii="Century Gothic" w:hAnsi="Century Gothic"/>
                <w:sz w:val="18"/>
                <w:szCs w:val="18"/>
                <w:u w:val="single"/>
              </w:rPr>
            </w:pPr>
            <w:r w:rsidRPr="001F054B">
              <w:rPr>
                <w:rFonts w:ascii="Century Gothic" w:hAnsi="Century Gothic"/>
                <w:sz w:val="18"/>
                <w:szCs w:val="18"/>
              </w:rPr>
              <w:t>Judge/s will be arranged by the County Federation.</w:t>
            </w:r>
          </w:p>
        </w:tc>
      </w:tr>
      <w:tr w:rsidR="003318F0" w:rsidRPr="001F054B" w14:paraId="5E767B73" w14:textId="77777777" w:rsidTr="00AF2961">
        <w:tc>
          <w:tcPr>
            <w:tcW w:w="1333" w:type="dxa"/>
          </w:tcPr>
          <w:p w14:paraId="0B82F110" w14:textId="77777777" w:rsidR="003318F0" w:rsidRPr="001F054B" w:rsidRDefault="003318F0" w:rsidP="003318F0">
            <w:pPr>
              <w:rPr>
                <w:rFonts w:ascii="Century Gothic" w:hAnsi="Century Gothic"/>
                <w:sz w:val="18"/>
                <w:szCs w:val="18"/>
              </w:rPr>
            </w:pPr>
          </w:p>
        </w:tc>
        <w:tc>
          <w:tcPr>
            <w:tcW w:w="456" w:type="dxa"/>
          </w:tcPr>
          <w:p w14:paraId="3966B0EE"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13</w:t>
            </w:r>
          </w:p>
        </w:tc>
        <w:tc>
          <w:tcPr>
            <w:tcW w:w="8037" w:type="dxa"/>
          </w:tcPr>
          <w:p w14:paraId="339E6431"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Should anyone be dissatisfied with the age of any member of any team competing, they should contact the Chief Steward and Activities Chairman immediately.</w:t>
            </w:r>
          </w:p>
        </w:tc>
      </w:tr>
      <w:tr w:rsidR="003318F0" w:rsidRPr="001F054B" w14:paraId="4FEA1268" w14:textId="77777777" w:rsidTr="00AF2961">
        <w:tc>
          <w:tcPr>
            <w:tcW w:w="1333" w:type="dxa"/>
          </w:tcPr>
          <w:p w14:paraId="026AC7D8" w14:textId="77777777" w:rsidR="003318F0" w:rsidRPr="001F054B" w:rsidRDefault="003318F0" w:rsidP="003318F0">
            <w:pPr>
              <w:rPr>
                <w:rFonts w:ascii="Century Gothic" w:hAnsi="Century Gothic"/>
                <w:sz w:val="18"/>
                <w:szCs w:val="18"/>
              </w:rPr>
            </w:pPr>
          </w:p>
        </w:tc>
        <w:tc>
          <w:tcPr>
            <w:tcW w:w="456" w:type="dxa"/>
          </w:tcPr>
          <w:p w14:paraId="55814D82"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14</w:t>
            </w:r>
          </w:p>
        </w:tc>
        <w:tc>
          <w:tcPr>
            <w:tcW w:w="8037" w:type="dxa"/>
          </w:tcPr>
          <w:p w14:paraId="5C875C3A" w14:textId="77777777" w:rsidR="003318F0" w:rsidRPr="001F054B" w:rsidRDefault="003318F0" w:rsidP="003318F0">
            <w:pPr>
              <w:rPr>
                <w:rFonts w:ascii="Century Gothic" w:hAnsi="Century Gothic"/>
                <w:color w:val="000000"/>
                <w:sz w:val="18"/>
                <w:szCs w:val="18"/>
                <w:lang w:val="en-US"/>
              </w:rPr>
            </w:pPr>
            <w:r w:rsidRPr="001F054B">
              <w:rPr>
                <w:rFonts w:ascii="Century Gothic" w:hAnsi="Century Gothic"/>
                <w:sz w:val="18"/>
                <w:szCs w:val="18"/>
              </w:rPr>
              <w:t>A draw will be made at the Competition and teams will be notified of the pulling order.</w:t>
            </w:r>
          </w:p>
        </w:tc>
      </w:tr>
      <w:tr w:rsidR="003318F0" w:rsidRPr="001F054B" w14:paraId="2AE36258" w14:textId="77777777" w:rsidTr="00AF2961">
        <w:tc>
          <w:tcPr>
            <w:tcW w:w="1333" w:type="dxa"/>
          </w:tcPr>
          <w:p w14:paraId="61D10ADA" w14:textId="77777777" w:rsidR="003318F0" w:rsidRPr="001F054B" w:rsidRDefault="003318F0" w:rsidP="003318F0">
            <w:pPr>
              <w:rPr>
                <w:rFonts w:ascii="Century Gothic" w:hAnsi="Century Gothic"/>
                <w:sz w:val="18"/>
                <w:szCs w:val="18"/>
              </w:rPr>
            </w:pPr>
          </w:p>
        </w:tc>
        <w:tc>
          <w:tcPr>
            <w:tcW w:w="456" w:type="dxa"/>
          </w:tcPr>
          <w:p w14:paraId="2B9A3CB1"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15</w:t>
            </w:r>
          </w:p>
        </w:tc>
        <w:tc>
          <w:tcPr>
            <w:tcW w:w="8037" w:type="dxa"/>
          </w:tcPr>
          <w:p w14:paraId="57171091"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Valuable articles are the responsibility of the exhibitors.</w:t>
            </w:r>
          </w:p>
        </w:tc>
      </w:tr>
      <w:tr w:rsidR="003318F0" w:rsidRPr="001F054B" w14:paraId="13B214D7" w14:textId="77777777" w:rsidTr="00AF2961">
        <w:tc>
          <w:tcPr>
            <w:tcW w:w="1333" w:type="dxa"/>
          </w:tcPr>
          <w:p w14:paraId="7040915F" w14:textId="77777777" w:rsidR="003318F0" w:rsidRPr="001F054B" w:rsidRDefault="003318F0" w:rsidP="003318F0">
            <w:pPr>
              <w:rPr>
                <w:rFonts w:ascii="Century Gothic" w:hAnsi="Century Gothic"/>
                <w:sz w:val="18"/>
                <w:szCs w:val="18"/>
              </w:rPr>
            </w:pPr>
          </w:p>
        </w:tc>
        <w:tc>
          <w:tcPr>
            <w:tcW w:w="456" w:type="dxa"/>
          </w:tcPr>
          <w:p w14:paraId="7815EDAF"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16</w:t>
            </w:r>
          </w:p>
        </w:tc>
        <w:tc>
          <w:tcPr>
            <w:tcW w:w="8037" w:type="dxa"/>
          </w:tcPr>
          <w:p w14:paraId="7C4C3C4B"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The decision of the judge will be final.</w:t>
            </w:r>
          </w:p>
        </w:tc>
      </w:tr>
      <w:tr w:rsidR="003318F0" w:rsidRPr="001F054B" w14:paraId="79277AE0" w14:textId="77777777" w:rsidTr="00AF2961">
        <w:tc>
          <w:tcPr>
            <w:tcW w:w="1333" w:type="dxa"/>
          </w:tcPr>
          <w:p w14:paraId="31D63EDE" w14:textId="77777777" w:rsidR="003318F0" w:rsidRPr="001F054B" w:rsidRDefault="003318F0" w:rsidP="003318F0">
            <w:pPr>
              <w:rPr>
                <w:rFonts w:ascii="Century Gothic" w:hAnsi="Century Gothic"/>
                <w:sz w:val="18"/>
                <w:szCs w:val="18"/>
              </w:rPr>
            </w:pPr>
          </w:p>
        </w:tc>
        <w:tc>
          <w:tcPr>
            <w:tcW w:w="456" w:type="dxa"/>
          </w:tcPr>
          <w:p w14:paraId="03369E6C"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17</w:t>
            </w:r>
          </w:p>
        </w:tc>
        <w:tc>
          <w:tcPr>
            <w:tcW w:w="8037" w:type="dxa"/>
          </w:tcPr>
          <w:p w14:paraId="61684B8E"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 xml:space="preserve">During the period of the Competition, </w:t>
            </w:r>
            <w:r w:rsidRPr="001F054B">
              <w:rPr>
                <w:rFonts w:ascii="Century Gothic" w:hAnsi="Century Gothic"/>
                <w:b/>
                <w:sz w:val="18"/>
                <w:szCs w:val="18"/>
              </w:rPr>
              <w:t>Competitors must not communicate directly or indirectly with any person other than Judges or Stewards under penalty of disqualification, this includes the use of any telecommunication device.</w:t>
            </w:r>
          </w:p>
        </w:tc>
      </w:tr>
      <w:tr w:rsidR="003318F0" w:rsidRPr="001F054B" w14:paraId="5242BDD8" w14:textId="77777777" w:rsidTr="00AF2961">
        <w:tc>
          <w:tcPr>
            <w:tcW w:w="1333" w:type="dxa"/>
          </w:tcPr>
          <w:p w14:paraId="7AA1D09E" w14:textId="77777777" w:rsidR="003318F0" w:rsidRPr="001F054B" w:rsidRDefault="003318F0" w:rsidP="003318F0">
            <w:pPr>
              <w:rPr>
                <w:rFonts w:ascii="Century Gothic" w:hAnsi="Century Gothic"/>
                <w:sz w:val="18"/>
                <w:szCs w:val="18"/>
              </w:rPr>
            </w:pPr>
          </w:p>
        </w:tc>
        <w:tc>
          <w:tcPr>
            <w:tcW w:w="456" w:type="dxa"/>
          </w:tcPr>
          <w:p w14:paraId="2CCD374F"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18</w:t>
            </w:r>
          </w:p>
        </w:tc>
        <w:tc>
          <w:tcPr>
            <w:tcW w:w="8037" w:type="dxa"/>
          </w:tcPr>
          <w:p w14:paraId="57CF998E" w14:textId="77777777" w:rsidR="003318F0" w:rsidRPr="001F054B" w:rsidRDefault="003318F0" w:rsidP="003318F0">
            <w:pPr>
              <w:rPr>
                <w:rFonts w:ascii="Century Gothic" w:hAnsi="Century Gothic"/>
                <w:sz w:val="18"/>
                <w:szCs w:val="18"/>
              </w:rPr>
            </w:pPr>
            <w:r w:rsidRPr="001F054B">
              <w:rPr>
                <w:rFonts w:ascii="Century Gothic" w:hAnsi="Century Gothic"/>
                <w:b/>
                <w:sz w:val="18"/>
                <w:szCs w:val="18"/>
              </w:rPr>
              <w:t>No alcohol is to be consumed by any competitor either before or during the competition; infringement of this rule will result in disqualification.</w:t>
            </w:r>
          </w:p>
        </w:tc>
      </w:tr>
      <w:tr w:rsidR="003318F0" w:rsidRPr="001F054B" w14:paraId="6C846237" w14:textId="77777777" w:rsidTr="00AF2961">
        <w:tc>
          <w:tcPr>
            <w:tcW w:w="1333" w:type="dxa"/>
          </w:tcPr>
          <w:p w14:paraId="6579D877" w14:textId="77777777" w:rsidR="003318F0" w:rsidRPr="001F054B" w:rsidRDefault="003318F0" w:rsidP="003318F0">
            <w:pPr>
              <w:rPr>
                <w:rFonts w:ascii="Century Gothic" w:hAnsi="Century Gothic"/>
                <w:sz w:val="18"/>
                <w:szCs w:val="18"/>
              </w:rPr>
            </w:pPr>
          </w:p>
        </w:tc>
        <w:tc>
          <w:tcPr>
            <w:tcW w:w="456" w:type="dxa"/>
          </w:tcPr>
          <w:p w14:paraId="0E7234A3"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19</w:t>
            </w:r>
          </w:p>
        </w:tc>
        <w:tc>
          <w:tcPr>
            <w:tcW w:w="8037" w:type="dxa"/>
          </w:tcPr>
          <w:p w14:paraId="4E59F7CD" w14:textId="79B9B7F4" w:rsidR="003318F0" w:rsidRPr="001F054B" w:rsidRDefault="00B6674D" w:rsidP="003318F0">
            <w:pPr>
              <w:rPr>
                <w:rFonts w:ascii="Century Gothic" w:hAnsi="Century Gothic"/>
                <w:sz w:val="18"/>
                <w:szCs w:val="18"/>
              </w:rPr>
            </w:pPr>
            <w:r w:rsidRPr="003318F0">
              <w:rPr>
                <w:rFonts w:ascii="Century Gothic" w:hAnsi="Century Gothic"/>
                <w:sz w:val="18"/>
                <w:szCs w:val="18"/>
              </w:rPr>
              <w:t>The highest placed team will be asked to represent Worcestershire at the Royal Three Counties Show.</w:t>
            </w:r>
          </w:p>
        </w:tc>
      </w:tr>
      <w:tr w:rsidR="003318F0" w:rsidRPr="001F054B" w14:paraId="2327AD2A" w14:textId="77777777" w:rsidTr="00AF2961">
        <w:trPr>
          <w:trHeight w:val="413"/>
        </w:trPr>
        <w:tc>
          <w:tcPr>
            <w:tcW w:w="1333" w:type="dxa"/>
          </w:tcPr>
          <w:p w14:paraId="2DB8C3A7" w14:textId="77777777" w:rsidR="003318F0" w:rsidRPr="001F054B" w:rsidRDefault="003318F0" w:rsidP="003318F0">
            <w:pPr>
              <w:rPr>
                <w:rFonts w:ascii="Century Gothic" w:hAnsi="Century Gothic"/>
                <w:sz w:val="18"/>
                <w:szCs w:val="18"/>
              </w:rPr>
            </w:pPr>
          </w:p>
        </w:tc>
        <w:tc>
          <w:tcPr>
            <w:tcW w:w="456" w:type="dxa"/>
          </w:tcPr>
          <w:p w14:paraId="2436B842"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20</w:t>
            </w:r>
          </w:p>
          <w:p w14:paraId="6247869A" w14:textId="77777777" w:rsidR="003318F0" w:rsidRPr="001F054B" w:rsidRDefault="003318F0" w:rsidP="003318F0">
            <w:pPr>
              <w:rPr>
                <w:rFonts w:ascii="Century Gothic" w:hAnsi="Century Gothic"/>
                <w:sz w:val="18"/>
                <w:szCs w:val="18"/>
              </w:rPr>
            </w:pPr>
          </w:p>
          <w:p w14:paraId="6D03BED9"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21</w:t>
            </w:r>
          </w:p>
        </w:tc>
        <w:tc>
          <w:tcPr>
            <w:tcW w:w="8037" w:type="dxa"/>
          </w:tcPr>
          <w:p w14:paraId="43BD832B" w14:textId="77777777" w:rsidR="003318F0" w:rsidRPr="001F054B" w:rsidRDefault="003318F0" w:rsidP="003318F0">
            <w:pPr>
              <w:rPr>
                <w:rFonts w:ascii="Century Gothic" w:hAnsi="Century Gothic"/>
                <w:sz w:val="18"/>
                <w:szCs w:val="18"/>
              </w:rPr>
            </w:pPr>
            <w:r w:rsidRPr="001F054B">
              <w:rPr>
                <w:rFonts w:ascii="Century Gothic" w:hAnsi="Century Gothic"/>
                <w:b/>
                <w:sz w:val="18"/>
                <w:szCs w:val="18"/>
              </w:rPr>
              <w:t xml:space="preserve">SUBSTITUTION:  </w:t>
            </w:r>
            <w:r w:rsidRPr="001F054B">
              <w:rPr>
                <w:rFonts w:ascii="Century Gothic" w:hAnsi="Century Gothic"/>
                <w:sz w:val="18"/>
                <w:szCs w:val="18"/>
              </w:rPr>
              <w:t xml:space="preserve"> If more than half of the original team members are unable to go forward to subsequent rounds, then the next highest placed team will represent the County.</w:t>
            </w:r>
          </w:p>
          <w:p w14:paraId="585DD7AB" w14:textId="77777777" w:rsidR="003318F0" w:rsidRPr="001F054B" w:rsidRDefault="003318F0" w:rsidP="003318F0">
            <w:pPr>
              <w:rPr>
                <w:rFonts w:ascii="Century Gothic" w:hAnsi="Century Gothic"/>
                <w:sz w:val="18"/>
                <w:szCs w:val="18"/>
              </w:rPr>
            </w:pPr>
            <w:r w:rsidRPr="001F054B">
              <w:rPr>
                <w:rFonts w:ascii="Century Gothic" w:hAnsi="Century Gothic" w:cs="Arial"/>
                <w:b/>
                <w:sz w:val="18"/>
                <w:szCs w:val="18"/>
              </w:rPr>
              <w:t>Any members under 18 years of age on the competition day must complete a signed parental consent form. This is to be handed into the Show Office on the m</w:t>
            </w:r>
            <w:r w:rsidRPr="001F054B">
              <w:rPr>
                <w:rFonts w:ascii="Century Gothic" w:hAnsi="Century Gothic"/>
                <w:b/>
                <w:sz w:val="18"/>
                <w:szCs w:val="18"/>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42AE944" w14:textId="77777777" w:rsidR="003318F0" w:rsidRPr="001F054B" w:rsidRDefault="003318F0" w:rsidP="003318F0">
      <w:pPr>
        <w:rPr>
          <w:rFonts w:ascii="Century Gothic" w:hAnsi="Century Gothic"/>
          <w:sz w:val="18"/>
          <w:szCs w:val="18"/>
        </w:rPr>
      </w:pPr>
    </w:p>
    <w:p w14:paraId="3D43BAB5" w14:textId="77777777" w:rsidR="003318F0" w:rsidRPr="001F054B" w:rsidRDefault="003318F0" w:rsidP="003318F0">
      <w:pPr>
        <w:rPr>
          <w:rFonts w:ascii="Century Gothic" w:hAnsi="Century Gothic"/>
          <w:sz w:val="18"/>
          <w:szCs w:val="18"/>
        </w:rPr>
      </w:pPr>
    </w:p>
    <w:tbl>
      <w:tblPr>
        <w:tblW w:w="9855" w:type="dxa"/>
        <w:tblLayout w:type="fixed"/>
        <w:tblLook w:val="01E0" w:firstRow="1" w:lastRow="1" w:firstColumn="1" w:lastColumn="1" w:noHBand="0" w:noVBand="0"/>
      </w:tblPr>
      <w:tblGrid>
        <w:gridCol w:w="1305"/>
        <w:gridCol w:w="1254"/>
        <w:gridCol w:w="5187"/>
        <w:gridCol w:w="570"/>
        <w:gridCol w:w="1539"/>
      </w:tblGrid>
      <w:tr w:rsidR="003318F0" w:rsidRPr="001F054B" w14:paraId="089FEF88" w14:textId="77777777" w:rsidTr="00AF2961">
        <w:tc>
          <w:tcPr>
            <w:tcW w:w="1305" w:type="dxa"/>
          </w:tcPr>
          <w:p w14:paraId="6A5E85E5"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Marking:</w:t>
            </w:r>
          </w:p>
        </w:tc>
        <w:tc>
          <w:tcPr>
            <w:tcW w:w="8550" w:type="dxa"/>
            <w:gridSpan w:val="4"/>
          </w:tcPr>
          <w:p w14:paraId="4743A1B8"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The following scale of marks will be observed</w:t>
            </w:r>
          </w:p>
        </w:tc>
      </w:tr>
      <w:tr w:rsidR="003318F0" w:rsidRPr="001F054B" w14:paraId="405AF3E9" w14:textId="77777777" w:rsidTr="00AF2961">
        <w:tc>
          <w:tcPr>
            <w:tcW w:w="1305" w:type="dxa"/>
          </w:tcPr>
          <w:p w14:paraId="7AB4E628" w14:textId="77777777" w:rsidR="003318F0" w:rsidRPr="001F054B" w:rsidRDefault="003318F0" w:rsidP="003318F0">
            <w:pPr>
              <w:rPr>
                <w:rFonts w:ascii="Century Gothic" w:hAnsi="Century Gothic"/>
                <w:sz w:val="18"/>
                <w:szCs w:val="18"/>
              </w:rPr>
            </w:pPr>
          </w:p>
        </w:tc>
        <w:tc>
          <w:tcPr>
            <w:tcW w:w="8550" w:type="dxa"/>
            <w:gridSpan w:val="4"/>
          </w:tcPr>
          <w:p w14:paraId="08EE7DC0" w14:textId="77777777" w:rsidR="003318F0" w:rsidRPr="001F054B" w:rsidRDefault="003318F0" w:rsidP="003318F0">
            <w:pPr>
              <w:rPr>
                <w:rFonts w:ascii="Century Gothic" w:hAnsi="Century Gothic"/>
                <w:sz w:val="18"/>
                <w:szCs w:val="18"/>
              </w:rPr>
            </w:pPr>
          </w:p>
        </w:tc>
      </w:tr>
      <w:tr w:rsidR="003318F0" w:rsidRPr="001F054B" w14:paraId="0711B491" w14:textId="77777777" w:rsidTr="00AF2961">
        <w:tc>
          <w:tcPr>
            <w:tcW w:w="1305" w:type="dxa"/>
          </w:tcPr>
          <w:p w14:paraId="7C4BFE38" w14:textId="77777777" w:rsidR="003318F0" w:rsidRPr="001F054B" w:rsidRDefault="003318F0" w:rsidP="003318F0">
            <w:pPr>
              <w:rPr>
                <w:rFonts w:ascii="Century Gothic" w:hAnsi="Century Gothic"/>
                <w:sz w:val="18"/>
                <w:szCs w:val="18"/>
              </w:rPr>
            </w:pPr>
          </w:p>
        </w:tc>
        <w:tc>
          <w:tcPr>
            <w:tcW w:w="1254" w:type="dxa"/>
          </w:tcPr>
          <w:p w14:paraId="0A649C9D" w14:textId="77777777" w:rsidR="003318F0" w:rsidRPr="001F054B" w:rsidRDefault="003318F0" w:rsidP="003318F0">
            <w:pPr>
              <w:rPr>
                <w:rFonts w:ascii="Century Gothic" w:hAnsi="Century Gothic"/>
                <w:sz w:val="18"/>
                <w:szCs w:val="18"/>
              </w:rPr>
            </w:pPr>
          </w:p>
        </w:tc>
        <w:tc>
          <w:tcPr>
            <w:tcW w:w="5187" w:type="dxa"/>
          </w:tcPr>
          <w:p w14:paraId="50D8E6A9"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To the winners in a straight pull (two straight pulls)</w:t>
            </w:r>
          </w:p>
        </w:tc>
        <w:tc>
          <w:tcPr>
            <w:tcW w:w="570" w:type="dxa"/>
          </w:tcPr>
          <w:p w14:paraId="2C15C101"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3</w:t>
            </w:r>
          </w:p>
        </w:tc>
        <w:tc>
          <w:tcPr>
            <w:tcW w:w="1539" w:type="dxa"/>
          </w:tcPr>
          <w:p w14:paraId="599A1482"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Points</w:t>
            </w:r>
          </w:p>
        </w:tc>
      </w:tr>
      <w:tr w:rsidR="003318F0" w:rsidRPr="001F054B" w14:paraId="2FA52AC3" w14:textId="77777777" w:rsidTr="00AF2961">
        <w:tc>
          <w:tcPr>
            <w:tcW w:w="1305" w:type="dxa"/>
          </w:tcPr>
          <w:p w14:paraId="4D48E362" w14:textId="77777777" w:rsidR="003318F0" w:rsidRPr="001F054B" w:rsidRDefault="003318F0" w:rsidP="003318F0">
            <w:pPr>
              <w:rPr>
                <w:rFonts w:ascii="Century Gothic" w:hAnsi="Century Gothic"/>
                <w:sz w:val="18"/>
                <w:szCs w:val="18"/>
              </w:rPr>
            </w:pPr>
          </w:p>
        </w:tc>
        <w:tc>
          <w:tcPr>
            <w:tcW w:w="1254" w:type="dxa"/>
          </w:tcPr>
          <w:p w14:paraId="00481619" w14:textId="77777777" w:rsidR="003318F0" w:rsidRPr="001F054B" w:rsidRDefault="003318F0" w:rsidP="003318F0">
            <w:pPr>
              <w:rPr>
                <w:rFonts w:ascii="Century Gothic" w:hAnsi="Century Gothic"/>
                <w:sz w:val="18"/>
                <w:szCs w:val="18"/>
              </w:rPr>
            </w:pPr>
          </w:p>
        </w:tc>
        <w:tc>
          <w:tcPr>
            <w:tcW w:w="5187" w:type="dxa"/>
          </w:tcPr>
          <w:p w14:paraId="68847B58"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To the losers in a straight pull</w:t>
            </w:r>
          </w:p>
        </w:tc>
        <w:tc>
          <w:tcPr>
            <w:tcW w:w="570" w:type="dxa"/>
          </w:tcPr>
          <w:p w14:paraId="3D7CDD00"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 xml:space="preserve">0 </w:t>
            </w:r>
          </w:p>
        </w:tc>
        <w:tc>
          <w:tcPr>
            <w:tcW w:w="1539" w:type="dxa"/>
          </w:tcPr>
          <w:p w14:paraId="7A371ECA"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Points</w:t>
            </w:r>
          </w:p>
        </w:tc>
      </w:tr>
      <w:tr w:rsidR="003318F0" w:rsidRPr="001F054B" w14:paraId="700088AC" w14:textId="77777777" w:rsidTr="00AF2961">
        <w:tc>
          <w:tcPr>
            <w:tcW w:w="1305" w:type="dxa"/>
          </w:tcPr>
          <w:p w14:paraId="6E664C96" w14:textId="77777777" w:rsidR="003318F0" w:rsidRPr="001F054B" w:rsidRDefault="003318F0" w:rsidP="003318F0">
            <w:pPr>
              <w:rPr>
                <w:rFonts w:ascii="Century Gothic" w:hAnsi="Century Gothic"/>
                <w:sz w:val="18"/>
                <w:szCs w:val="18"/>
              </w:rPr>
            </w:pPr>
          </w:p>
        </w:tc>
        <w:tc>
          <w:tcPr>
            <w:tcW w:w="1254" w:type="dxa"/>
          </w:tcPr>
          <w:p w14:paraId="6594F6D9" w14:textId="77777777" w:rsidR="003318F0" w:rsidRPr="001F054B" w:rsidRDefault="003318F0" w:rsidP="003318F0">
            <w:pPr>
              <w:rPr>
                <w:rFonts w:ascii="Century Gothic" w:hAnsi="Century Gothic"/>
                <w:sz w:val="18"/>
                <w:szCs w:val="18"/>
              </w:rPr>
            </w:pPr>
          </w:p>
        </w:tc>
        <w:tc>
          <w:tcPr>
            <w:tcW w:w="5187" w:type="dxa"/>
          </w:tcPr>
          <w:p w14:paraId="1ECED374"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To each team winning 1 pull each</w:t>
            </w:r>
          </w:p>
        </w:tc>
        <w:tc>
          <w:tcPr>
            <w:tcW w:w="570" w:type="dxa"/>
          </w:tcPr>
          <w:p w14:paraId="7F92BCD6"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1</w:t>
            </w:r>
          </w:p>
        </w:tc>
        <w:tc>
          <w:tcPr>
            <w:tcW w:w="1539" w:type="dxa"/>
          </w:tcPr>
          <w:p w14:paraId="3B636AAF" w14:textId="77777777" w:rsidR="003318F0" w:rsidRPr="001F054B" w:rsidRDefault="003318F0" w:rsidP="003318F0">
            <w:pPr>
              <w:rPr>
                <w:rFonts w:ascii="Century Gothic" w:hAnsi="Century Gothic"/>
                <w:sz w:val="18"/>
                <w:szCs w:val="18"/>
              </w:rPr>
            </w:pPr>
            <w:r w:rsidRPr="001F054B">
              <w:rPr>
                <w:rFonts w:ascii="Century Gothic" w:hAnsi="Century Gothic"/>
                <w:sz w:val="18"/>
                <w:szCs w:val="18"/>
              </w:rPr>
              <w:t>Points</w:t>
            </w:r>
          </w:p>
        </w:tc>
      </w:tr>
    </w:tbl>
    <w:p w14:paraId="5F882B2A" w14:textId="77777777" w:rsidR="003318F0" w:rsidRPr="001F054B" w:rsidRDefault="003318F0" w:rsidP="003318F0">
      <w:pPr>
        <w:rPr>
          <w:rFonts w:ascii="Century Gothic" w:hAnsi="Century Gothic"/>
          <w:sz w:val="18"/>
          <w:szCs w:val="18"/>
        </w:rPr>
        <w:sectPr w:rsidR="003318F0" w:rsidRPr="001F054B" w:rsidSect="004A095A">
          <w:headerReference w:type="default" r:id="rId45"/>
          <w:pgSz w:w="11901" w:h="16817" w:code="9"/>
          <w:pgMar w:top="851" w:right="851" w:bottom="851" w:left="851" w:header="113" w:footer="113" w:gutter="397"/>
          <w:paperSrc w:first="101" w:other="101"/>
          <w:cols w:space="708"/>
          <w:docGrid w:linePitch="360"/>
        </w:sectPr>
      </w:pPr>
    </w:p>
    <w:p w14:paraId="3438465E" w14:textId="342D47AB" w:rsidR="00847D74" w:rsidRPr="00C06D36" w:rsidRDefault="001F66C3" w:rsidP="00611DC9">
      <w:pPr>
        <w:pStyle w:val="Heading1"/>
        <w:rPr>
          <w:highlight w:val="yellow"/>
        </w:rPr>
      </w:pPr>
      <w:bookmarkStart w:id="143" w:name="_Toc129000455"/>
      <w:r w:rsidRPr="00C06D36">
        <w:rPr>
          <w:highlight w:val="yellow"/>
        </w:rPr>
        <w:lastRenderedPageBreak/>
        <w:t>S</w:t>
      </w:r>
      <w:r w:rsidR="005A0D5A" w:rsidRPr="00C06D36">
        <w:rPr>
          <w:highlight w:val="yellow"/>
        </w:rPr>
        <w:t>heep Shearing – Intermediate</w:t>
      </w:r>
      <w:bookmarkEnd w:id="143"/>
    </w:p>
    <w:p w14:paraId="6CBA3BCF" w14:textId="33C95F88" w:rsidR="005A0D5A" w:rsidRPr="00C06D36" w:rsidRDefault="005A0D5A" w:rsidP="00611DC9">
      <w:pPr>
        <w:pStyle w:val="Heading3"/>
        <w:rPr>
          <w:highlight w:val="yellow"/>
        </w:rPr>
      </w:pPr>
      <w:r w:rsidRPr="00C06D36">
        <w:rPr>
          <w:highlight w:val="yellow"/>
        </w:rPr>
        <w:t xml:space="preserve">Competition Number: </w:t>
      </w:r>
      <w:bookmarkEnd w:id="130"/>
      <w:bookmarkEnd w:id="131"/>
      <w:r w:rsidR="00611DC9" w:rsidRPr="00C06D36">
        <w:rPr>
          <w:highlight w:val="yellow"/>
        </w:rPr>
        <w:t>5</w:t>
      </w:r>
      <w:r w:rsidR="00291B84">
        <w:rPr>
          <w:highlight w:val="yellow"/>
        </w:rPr>
        <w:t>9</w:t>
      </w:r>
    </w:p>
    <w:p w14:paraId="3F957274" w14:textId="77777777" w:rsidR="005A0D5A" w:rsidRPr="00C06D36" w:rsidRDefault="005A0D5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631"/>
        <w:gridCol w:w="8387"/>
      </w:tblGrid>
      <w:tr w:rsidR="00A05E6C" w:rsidRPr="00C06D36" w14:paraId="6A843865" w14:textId="77777777" w:rsidTr="00143271">
        <w:tc>
          <w:tcPr>
            <w:tcW w:w="814" w:type="pct"/>
          </w:tcPr>
          <w:p w14:paraId="6354A886" w14:textId="7FF116C4" w:rsidR="00A05E6C" w:rsidRPr="00C06D36" w:rsidRDefault="00A05E6C" w:rsidP="005E33A0">
            <w:pPr>
              <w:rPr>
                <w:rFonts w:ascii="Century Gothic" w:hAnsi="Century Gothic"/>
                <w:sz w:val="20"/>
                <w:szCs w:val="20"/>
                <w:highlight w:val="yellow"/>
              </w:rPr>
            </w:pPr>
            <w:r w:rsidRPr="00147EA0">
              <w:rPr>
                <w:rFonts w:ascii="Century Gothic" w:hAnsi="Century Gothic"/>
                <w:sz w:val="20"/>
                <w:szCs w:val="20"/>
              </w:rPr>
              <w:t>Date &amp; Time:</w:t>
            </w:r>
          </w:p>
        </w:tc>
        <w:tc>
          <w:tcPr>
            <w:tcW w:w="4186" w:type="pct"/>
          </w:tcPr>
          <w:p w14:paraId="34743E3B" w14:textId="78661B27" w:rsidR="00A05E6C" w:rsidRPr="00C06D36" w:rsidRDefault="00874888" w:rsidP="00454EE1">
            <w:pPr>
              <w:rPr>
                <w:rFonts w:ascii="Century Gothic" w:hAnsi="Century Gothic"/>
                <w:sz w:val="20"/>
                <w:szCs w:val="20"/>
                <w:highlight w:val="yellow"/>
              </w:rPr>
            </w:pPr>
            <w:r>
              <w:rPr>
                <w:rFonts w:ascii="Century Gothic" w:hAnsi="Century Gothic"/>
                <w:sz w:val="20"/>
                <w:szCs w:val="20"/>
                <w:highlight w:val="yellow"/>
              </w:rPr>
              <w:t>11</w:t>
            </w:r>
            <w:r w:rsidRPr="00874888">
              <w:rPr>
                <w:rFonts w:ascii="Century Gothic" w:hAnsi="Century Gothic"/>
                <w:sz w:val="20"/>
                <w:szCs w:val="20"/>
                <w:highlight w:val="yellow"/>
                <w:vertAlign w:val="superscript"/>
              </w:rPr>
              <w:t>th</w:t>
            </w:r>
            <w:r>
              <w:rPr>
                <w:rFonts w:ascii="Century Gothic" w:hAnsi="Century Gothic"/>
                <w:sz w:val="20"/>
                <w:szCs w:val="20"/>
                <w:highlight w:val="yellow"/>
              </w:rPr>
              <w:t xml:space="preserve"> May 2024</w:t>
            </w:r>
          </w:p>
        </w:tc>
      </w:tr>
      <w:tr w:rsidR="00A05E6C" w:rsidRPr="00C06D36" w14:paraId="47AF3762" w14:textId="77777777" w:rsidTr="00143271">
        <w:tc>
          <w:tcPr>
            <w:tcW w:w="814" w:type="pct"/>
          </w:tcPr>
          <w:p w14:paraId="6D746829" w14:textId="4A21AB8B" w:rsidR="00A05E6C" w:rsidRPr="00147EA0" w:rsidRDefault="00A05E6C" w:rsidP="005E33A0">
            <w:pPr>
              <w:rPr>
                <w:rFonts w:ascii="Century Gothic" w:hAnsi="Century Gothic"/>
                <w:sz w:val="20"/>
                <w:szCs w:val="20"/>
              </w:rPr>
            </w:pPr>
            <w:r w:rsidRPr="00147EA0">
              <w:rPr>
                <w:rFonts w:ascii="Century Gothic" w:hAnsi="Century Gothic"/>
                <w:sz w:val="20"/>
                <w:szCs w:val="20"/>
              </w:rPr>
              <w:t>Venue</w:t>
            </w:r>
          </w:p>
        </w:tc>
        <w:tc>
          <w:tcPr>
            <w:tcW w:w="4186" w:type="pct"/>
          </w:tcPr>
          <w:p w14:paraId="3E1BB302" w14:textId="33B8ECC0" w:rsidR="00A05E6C" w:rsidRPr="00147EA0" w:rsidRDefault="007475C7" w:rsidP="005E33A0">
            <w:pPr>
              <w:rPr>
                <w:rFonts w:ascii="Century Gothic" w:hAnsi="Century Gothic"/>
                <w:sz w:val="20"/>
                <w:szCs w:val="20"/>
              </w:rPr>
            </w:pPr>
            <w:r w:rsidRPr="00147EA0">
              <w:rPr>
                <w:rFonts w:ascii="Century Gothic" w:hAnsi="Century Gothic"/>
                <w:sz w:val="20"/>
                <w:szCs w:val="20"/>
              </w:rPr>
              <w:t>B</w:t>
            </w:r>
            <w:r w:rsidR="00874888">
              <w:rPr>
                <w:rFonts w:ascii="Century Gothic" w:hAnsi="Century Gothic"/>
                <w:sz w:val="20"/>
                <w:szCs w:val="20"/>
              </w:rPr>
              <w:t>ullockhurst Farm, Rock, DY14 9SE</w:t>
            </w:r>
          </w:p>
        </w:tc>
      </w:tr>
      <w:tr w:rsidR="00A05E6C" w:rsidRPr="00C06D36" w14:paraId="7DE1746A" w14:textId="77777777" w:rsidTr="00143271">
        <w:tc>
          <w:tcPr>
            <w:tcW w:w="814" w:type="pct"/>
          </w:tcPr>
          <w:p w14:paraId="0272F40F" w14:textId="77777777" w:rsidR="00A05E6C" w:rsidRPr="00C06D36" w:rsidRDefault="00A05E6C" w:rsidP="005E33A0">
            <w:pPr>
              <w:rPr>
                <w:rFonts w:ascii="Century Gothic" w:hAnsi="Century Gothic"/>
                <w:sz w:val="20"/>
                <w:szCs w:val="20"/>
                <w:highlight w:val="yellow"/>
              </w:rPr>
            </w:pPr>
          </w:p>
        </w:tc>
        <w:tc>
          <w:tcPr>
            <w:tcW w:w="4186" w:type="pct"/>
          </w:tcPr>
          <w:p w14:paraId="0F09968E" w14:textId="77777777" w:rsidR="00A05E6C" w:rsidRPr="00147EA0" w:rsidRDefault="00A05E6C" w:rsidP="005E33A0">
            <w:pPr>
              <w:jc w:val="both"/>
              <w:rPr>
                <w:rFonts w:ascii="Century Gothic" w:hAnsi="Century Gothic"/>
                <w:sz w:val="20"/>
                <w:szCs w:val="20"/>
              </w:rPr>
            </w:pPr>
          </w:p>
        </w:tc>
      </w:tr>
      <w:tr w:rsidR="00A05E6C" w:rsidRPr="00C5204F" w14:paraId="189C0E6B" w14:textId="77777777" w:rsidTr="00143271">
        <w:tc>
          <w:tcPr>
            <w:tcW w:w="814" w:type="pct"/>
          </w:tcPr>
          <w:p w14:paraId="27EC7468" w14:textId="77777777" w:rsidR="00A05E6C" w:rsidRPr="00C5204F" w:rsidRDefault="00A05E6C" w:rsidP="005E33A0">
            <w:pPr>
              <w:rPr>
                <w:rFonts w:ascii="Century Gothic" w:hAnsi="Century Gothic"/>
                <w:sz w:val="20"/>
                <w:szCs w:val="20"/>
              </w:rPr>
            </w:pPr>
            <w:r w:rsidRPr="00C5204F">
              <w:rPr>
                <w:rFonts w:ascii="Century Gothic" w:hAnsi="Century Gothic"/>
                <w:sz w:val="20"/>
                <w:szCs w:val="20"/>
              </w:rPr>
              <w:t>Entries:</w:t>
            </w:r>
          </w:p>
        </w:tc>
        <w:tc>
          <w:tcPr>
            <w:tcW w:w="4186" w:type="pct"/>
          </w:tcPr>
          <w:p w14:paraId="22C271FF" w14:textId="59868CDA" w:rsidR="00A05E6C" w:rsidRPr="00C5204F" w:rsidRDefault="00A05E6C" w:rsidP="005E33A0">
            <w:pPr>
              <w:jc w:val="both"/>
              <w:rPr>
                <w:rFonts w:ascii="Century Gothic" w:hAnsi="Century Gothic"/>
                <w:sz w:val="20"/>
                <w:szCs w:val="20"/>
              </w:rPr>
            </w:pPr>
            <w:r w:rsidRPr="00C5204F">
              <w:rPr>
                <w:rFonts w:ascii="Century Gothic" w:hAnsi="Century Gothic"/>
                <w:sz w:val="20"/>
                <w:szCs w:val="20"/>
              </w:rPr>
              <w:t xml:space="preserve">Competition is open to members from each Club in the County.  Members to be </w:t>
            </w:r>
            <w:r w:rsidRPr="00C5204F">
              <w:rPr>
                <w:rFonts w:ascii="Century Gothic" w:hAnsi="Century Gothic"/>
                <w:b/>
                <w:sz w:val="20"/>
                <w:szCs w:val="20"/>
              </w:rPr>
              <w:t>21 years of age or under</w:t>
            </w:r>
            <w:r w:rsidRPr="00C5204F">
              <w:rPr>
                <w:rFonts w:ascii="Century Gothic" w:hAnsi="Century Gothic"/>
                <w:sz w:val="20"/>
                <w:szCs w:val="20"/>
              </w:rPr>
              <w:t xml:space="preserve"> on 1st September 202</w:t>
            </w:r>
            <w:r w:rsidR="00874888">
              <w:rPr>
                <w:rFonts w:ascii="Century Gothic" w:hAnsi="Century Gothic"/>
                <w:sz w:val="20"/>
                <w:szCs w:val="20"/>
              </w:rPr>
              <w:t>3</w:t>
            </w:r>
            <w:r w:rsidRPr="00C5204F">
              <w:rPr>
                <w:rFonts w:ascii="Century Gothic" w:hAnsi="Century Gothic"/>
                <w:sz w:val="20"/>
                <w:szCs w:val="20"/>
              </w:rPr>
              <w:t xml:space="preserve">. Competitors will be required to show their current membership cards.  </w:t>
            </w:r>
            <w:r w:rsidRPr="00C5204F">
              <w:rPr>
                <w:rFonts w:ascii="Century Gothic" w:hAnsi="Century Gothic"/>
                <w:b/>
                <w:sz w:val="20"/>
                <w:szCs w:val="20"/>
                <w:u w:val="single"/>
              </w:rPr>
              <w:t>Please note only the top mark will count towards relevant trophies.</w:t>
            </w:r>
          </w:p>
        </w:tc>
      </w:tr>
      <w:tr w:rsidR="00A05E6C" w:rsidRPr="00C5204F" w14:paraId="11716EE4" w14:textId="77777777" w:rsidTr="00143271">
        <w:tc>
          <w:tcPr>
            <w:tcW w:w="814" w:type="pct"/>
          </w:tcPr>
          <w:p w14:paraId="13C54DA5" w14:textId="77777777" w:rsidR="00A05E6C" w:rsidRPr="00C5204F" w:rsidRDefault="00A05E6C" w:rsidP="005E33A0">
            <w:pPr>
              <w:rPr>
                <w:rFonts w:ascii="Century Gothic" w:hAnsi="Century Gothic"/>
                <w:sz w:val="20"/>
                <w:szCs w:val="20"/>
              </w:rPr>
            </w:pPr>
          </w:p>
        </w:tc>
        <w:tc>
          <w:tcPr>
            <w:tcW w:w="4186" w:type="pct"/>
          </w:tcPr>
          <w:p w14:paraId="295DE045" w14:textId="77777777" w:rsidR="00A05E6C" w:rsidRPr="00C5204F" w:rsidRDefault="00A05E6C" w:rsidP="005E33A0">
            <w:pPr>
              <w:jc w:val="both"/>
              <w:rPr>
                <w:rFonts w:ascii="Century Gothic" w:hAnsi="Century Gothic"/>
                <w:sz w:val="20"/>
                <w:szCs w:val="20"/>
              </w:rPr>
            </w:pPr>
          </w:p>
        </w:tc>
      </w:tr>
      <w:tr w:rsidR="00A05E6C" w:rsidRPr="00C5204F" w14:paraId="1F1B02BB" w14:textId="77777777" w:rsidTr="00143271">
        <w:tc>
          <w:tcPr>
            <w:tcW w:w="814" w:type="pct"/>
          </w:tcPr>
          <w:p w14:paraId="47B7E0AB" w14:textId="77777777" w:rsidR="00A05E6C" w:rsidRPr="00C5204F" w:rsidRDefault="00A05E6C" w:rsidP="005E33A0">
            <w:pPr>
              <w:rPr>
                <w:rFonts w:ascii="Century Gothic" w:hAnsi="Century Gothic"/>
                <w:sz w:val="20"/>
                <w:szCs w:val="20"/>
              </w:rPr>
            </w:pPr>
            <w:r w:rsidRPr="00C5204F">
              <w:rPr>
                <w:rFonts w:ascii="Century Gothic" w:hAnsi="Century Gothic"/>
                <w:sz w:val="20"/>
                <w:szCs w:val="20"/>
              </w:rPr>
              <w:t>Procedure:</w:t>
            </w:r>
          </w:p>
        </w:tc>
        <w:tc>
          <w:tcPr>
            <w:tcW w:w="4186" w:type="pct"/>
          </w:tcPr>
          <w:p w14:paraId="5C7C1413" w14:textId="77777777" w:rsidR="00A05E6C" w:rsidRPr="00C5204F" w:rsidRDefault="00A05E6C" w:rsidP="005E33A0">
            <w:pPr>
              <w:tabs>
                <w:tab w:val="left" w:pos="426"/>
                <w:tab w:val="left" w:pos="1276"/>
              </w:tabs>
              <w:ind w:firstLine="6"/>
              <w:rPr>
                <w:rFonts w:ascii="Century Gothic" w:hAnsi="Century Gothic"/>
                <w:sz w:val="20"/>
                <w:szCs w:val="20"/>
              </w:rPr>
            </w:pPr>
            <w:r w:rsidRPr="00C5204F">
              <w:rPr>
                <w:rFonts w:ascii="Century Gothic" w:hAnsi="Century Gothic"/>
                <w:sz w:val="20"/>
                <w:szCs w:val="20"/>
              </w:rPr>
              <w:t xml:space="preserve">Competitors will be required to shear two sheep in any recognised style within the time allowed.  Competitors will be allowed </w:t>
            </w:r>
            <w:r w:rsidRPr="00C5204F">
              <w:rPr>
                <w:rFonts w:ascii="Century Gothic" w:hAnsi="Century Gothic"/>
                <w:b/>
                <w:bCs/>
                <w:sz w:val="20"/>
                <w:szCs w:val="20"/>
              </w:rPr>
              <w:t>20 minutes</w:t>
            </w:r>
            <w:r w:rsidRPr="00C5204F">
              <w:rPr>
                <w:rFonts w:ascii="Century Gothic" w:hAnsi="Century Gothic"/>
                <w:sz w:val="20"/>
                <w:szCs w:val="20"/>
              </w:rPr>
              <w:t xml:space="preserve"> each to catch and shear.  Competitors taking more than the time allowed would be penalised at a rate of 1 mark for every 30 seconds or part thereof taken over time.  Competitors will be required to wrap their wool after the allocated time.</w:t>
            </w:r>
          </w:p>
        </w:tc>
      </w:tr>
      <w:tr w:rsidR="00A05E6C" w:rsidRPr="00C5204F" w14:paraId="09E4CCDC" w14:textId="77777777" w:rsidTr="00143271">
        <w:tc>
          <w:tcPr>
            <w:tcW w:w="814" w:type="pct"/>
          </w:tcPr>
          <w:p w14:paraId="6A449400" w14:textId="3F625463" w:rsidR="00A05E6C" w:rsidRPr="00C5204F" w:rsidRDefault="00A05E6C" w:rsidP="005E33A0">
            <w:pPr>
              <w:rPr>
                <w:rFonts w:ascii="Century Gothic" w:hAnsi="Century Gothic"/>
                <w:sz w:val="20"/>
                <w:szCs w:val="20"/>
              </w:rPr>
            </w:pPr>
            <w:r w:rsidRPr="00C5204F">
              <w:rPr>
                <w:rFonts w:ascii="Century Gothic" w:hAnsi="Century Gothic"/>
                <w:sz w:val="20"/>
                <w:szCs w:val="20"/>
              </w:rPr>
              <w:t>Rules:</w:t>
            </w:r>
          </w:p>
        </w:tc>
        <w:tc>
          <w:tcPr>
            <w:tcW w:w="4186" w:type="pct"/>
          </w:tcPr>
          <w:p w14:paraId="58C49DC1" w14:textId="77777777" w:rsidR="00A05E6C" w:rsidRPr="00C5204F" w:rsidRDefault="00A05E6C" w:rsidP="005E33A0">
            <w:pPr>
              <w:jc w:val="both"/>
              <w:rPr>
                <w:rFonts w:ascii="Century Gothic" w:hAnsi="Century Gothic"/>
                <w:sz w:val="20"/>
                <w:szCs w:val="20"/>
              </w:rPr>
            </w:pPr>
          </w:p>
        </w:tc>
      </w:tr>
      <w:tr w:rsidR="00A05E6C" w:rsidRPr="00C5204F" w14:paraId="424DE192" w14:textId="77777777" w:rsidTr="00143271">
        <w:tc>
          <w:tcPr>
            <w:tcW w:w="814" w:type="pct"/>
          </w:tcPr>
          <w:p w14:paraId="2993BBEF" w14:textId="3A4C3647"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w:t>
            </w:r>
          </w:p>
        </w:tc>
        <w:tc>
          <w:tcPr>
            <w:tcW w:w="4186" w:type="pct"/>
          </w:tcPr>
          <w:p w14:paraId="701720B0" w14:textId="77777777" w:rsidR="00A05E6C" w:rsidRPr="00C5204F" w:rsidRDefault="00A05E6C" w:rsidP="005E33A0">
            <w:pPr>
              <w:jc w:val="both"/>
              <w:rPr>
                <w:rFonts w:ascii="Century Gothic" w:hAnsi="Century Gothic"/>
                <w:sz w:val="20"/>
                <w:szCs w:val="20"/>
              </w:rPr>
            </w:pPr>
            <w:r w:rsidRPr="00C5204F">
              <w:rPr>
                <w:rFonts w:ascii="Century Gothic" w:hAnsi="Century Gothic"/>
                <w:sz w:val="20"/>
                <w:szCs w:val="20"/>
              </w:rPr>
              <w:t>The Show General Rules apply to this competition – Please Read them – Front of Rule Schedule</w:t>
            </w:r>
          </w:p>
        </w:tc>
      </w:tr>
      <w:tr w:rsidR="00A05E6C" w:rsidRPr="00C5204F" w14:paraId="0D85F9BF" w14:textId="77777777" w:rsidTr="00143271">
        <w:tc>
          <w:tcPr>
            <w:tcW w:w="814" w:type="pct"/>
          </w:tcPr>
          <w:p w14:paraId="40D36B97" w14:textId="18CB133E"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2</w:t>
            </w:r>
          </w:p>
        </w:tc>
        <w:tc>
          <w:tcPr>
            <w:tcW w:w="4186" w:type="pct"/>
          </w:tcPr>
          <w:p w14:paraId="0C21F378" w14:textId="0EB71625" w:rsidR="00A05E6C" w:rsidRPr="00C5204F" w:rsidRDefault="00AD226A" w:rsidP="005E33A0">
            <w:pPr>
              <w:jc w:val="both"/>
              <w:rPr>
                <w:rFonts w:ascii="Century Gothic" w:hAnsi="Century Gothic"/>
                <w:sz w:val="20"/>
                <w:szCs w:val="20"/>
              </w:rPr>
            </w:pPr>
            <w:r w:rsidRPr="00C5204F">
              <w:rPr>
                <w:rFonts w:ascii="Century Gothic" w:hAnsi="Century Gothic"/>
                <w:sz w:val="20"/>
                <w:szCs w:val="20"/>
              </w:rPr>
              <w:t>Competitors will be required to show thei</w:t>
            </w:r>
            <w:r w:rsidR="00F4150E">
              <w:rPr>
                <w:rFonts w:ascii="Century Gothic" w:hAnsi="Century Gothic"/>
                <w:sz w:val="20"/>
                <w:szCs w:val="20"/>
              </w:rPr>
              <w:t xml:space="preserve">r current valid </w:t>
            </w:r>
            <w:r w:rsidRPr="00C5204F">
              <w:rPr>
                <w:rFonts w:ascii="Century Gothic" w:hAnsi="Century Gothic"/>
                <w:sz w:val="20"/>
                <w:szCs w:val="20"/>
              </w:rPr>
              <w:t xml:space="preserve"> 2</w:t>
            </w:r>
            <w:r w:rsidR="00874888">
              <w:rPr>
                <w:rFonts w:ascii="Century Gothic" w:hAnsi="Century Gothic"/>
                <w:sz w:val="20"/>
                <w:szCs w:val="20"/>
              </w:rPr>
              <w:t>3</w:t>
            </w:r>
            <w:r w:rsidRPr="00C5204F">
              <w:rPr>
                <w:rFonts w:ascii="Century Gothic" w:hAnsi="Century Gothic"/>
                <w:sz w:val="20"/>
                <w:szCs w:val="20"/>
              </w:rPr>
              <w:t>/2</w:t>
            </w:r>
            <w:r w:rsidR="00874888">
              <w:rPr>
                <w:rFonts w:ascii="Century Gothic" w:hAnsi="Century Gothic"/>
                <w:sz w:val="20"/>
                <w:szCs w:val="20"/>
              </w:rPr>
              <w:t>4</w:t>
            </w:r>
            <w:r w:rsidRPr="00C5204F">
              <w:rPr>
                <w:rFonts w:ascii="Century Gothic" w:hAnsi="Century Gothic"/>
                <w:sz w:val="20"/>
                <w:szCs w:val="20"/>
              </w:rPr>
              <w:t xml:space="preserve"> membership card</w:t>
            </w:r>
            <w:r w:rsidR="00F4150E">
              <w:rPr>
                <w:rFonts w:ascii="Century Gothic" w:hAnsi="Century Gothic"/>
                <w:sz w:val="20"/>
                <w:szCs w:val="20"/>
              </w:rPr>
              <w:t>.</w:t>
            </w:r>
          </w:p>
        </w:tc>
      </w:tr>
      <w:tr w:rsidR="00A05E6C" w:rsidRPr="00C5204F" w14:paraId="50BCAA79" w14:textId="77777777" w:rsidTr="00143271">
        <w:tc>
          <w:tcPr>
            <w:tcW w:w="814" w:type="pct"/>
          </w:tcPr>
          <w:p w14:paraId="67CABBDF" w14:textId="41ADF602"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3</w:t>
            </w:r>
          </w:p>
        </w:tc>
        <w:tc>
          <w:tcPr>
            <w:tcW w:w="4186" w:type="pct"/>
          </w:tcPr>
          <w:p w14:paraId="0C7A73E4" w14:textId="1DDA6B22" w:rsidR="00A05E6C" w:rsidRPr="00C5204F" w:rsidRDefault="00A05E6C" w:rsidP="00A05E6C">
            <w:pPr>
              <w:tabs>
                <w:tab w:val="left" w:pos="567"/>
              </w:tabs>
              <w:ind w:left="6"/>
              <w:jc w:val="both"/>
              <w:rPr>
                <w:rFonts w:ascii="Century Gothic" w:hAnsi="Century Gothic"/>
                <w:b/>
                <w:sz w:val="20"/>
                <w:szCs w:val="20"/>
              </w:rPr>
            </w:pPr>
            <w:r w:rsidRPr="00C5204F">
              <w:rPr>
                <w:rFonts w:ascii="Century Gothic" w:hAnsi="Century Gothic"/>
                <w:b/>
                <w:color w:val="FF0000"/>
                <w:sz w:val="20"/>
                <w:szCs w:val="20"/>
              </w:rPr>
              <w:t xml:space="preserve">Each Club in the County may make as many entries as they like, provided each competitor has attained the Blue Seal in Sheep shearing to ensure their competence. If the Blue Seal Certificate is not produced, then the member will not be able to Compete.  This rule to be strictly applied – no late entries. A copy of the Blue Seal Certificate must be handed into Sue at the Office no later </w:t>
            </w:r>
            <w:r w:rsidRPr="00425E4D">
              <w:rPr>
                <w:rFonts w:ascii="Century Gothic" w:hAnsi="Century Gothic"/>
                <w:b/>
                <w:color w:val="FF0000"/>
                <w:sz w:val="20"/>
                <w:szCs w:val="20"/>
              </w:rPr>
              <w:t xml:space="preserve">than </w:t>
            </w:r>
            <w:r w:rsidR="00874888">
              <w:rPr>
                <w:rFonts w:ascii="Century Gothic" w:hAnsi="Century Gothic"/>
                <w:b/>
                <w:color w:val="FF0000"/>
                <w:sz w:val="20"/>
                <w:szCs w:val="20"/>
              </w:rPr>
              <w:t>???</w:t>
            </w:r>
            <w:r w:rsidRPr="00425E4D">
              <w:rPr>
                <w:rFonts w:ascii="Century Gothic" w:hAnsi="Century Gothic"/>
                <w:b/>
                <w:color w:val="FF0000"/>
                <w:sz w:val="20"/>
                <w:szCs w:val="20"/>
              </w:rPr>
              <w:t>.  These certificates must also be brought on the date of the competition</w:t>
            </w:r>
            <w:r w:rsidRPr="00C5204F">
              <w:rPr>
                <w:rFonts w:ascii="Century Gothic" w:hAnsi="Century Gothic"/>
                <w:b/>
                <w:color w:val="FF0000"/>
                <w:sz w:val="20"/>
                <w:szCs w:val="20"/>
              </w:rPr>
              <w:t xml:space="preserve"> to be shown to the Judge.</w:t>
            </w:r>
          </w:p>
        </w:tc>
      </w:tr>
      <w:tr w:rsidR="00A05E6C" w:rsidRPr="00C5204F" w14:paraId="4F090D70" w14:textId="77777777" w:rsidTr="00143271">
        <w:tc>
          <w:tcPr>
            <w:tcW w:w="814" w:type="pct"/>
          </w:tcPr>
          <w:p w14:paraId="501C11E4" w14:textId="49C38551"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4</w:t>
            </w:r>
          </w:p>
        </w:tc>
        <w:tc>
          <w:tcPr>
            <w:tcW w:w="4186" w:type="pct"/>
          </w:tcPr>
          <w:p w14:paraId="449CD0F5" w14:textId="78404525" w:rsidR="00A05E6C" w:rsidRPr="00C5204F" w:rsidRDefault="00A05E6C" w:rsidP="00847D74">
            <w:pPr>
              <w:tabs>
                <w:tab w:val="left" w:pos="426"/>
                <w:tab w:val="left" w:pos="1276"/>
              </w:tabs>
              <w:jc w:val="both"/>
              <w:rPr>
                <w:rFonts w:ascii="Century Gothic" w:hAnsi="Century Gothic"/>
                <w:color w:val="FF0000"/>
                <w:sz w:val="20"/>
                <w:szCs w:val="20"/>
              </w:rPr>
            </w:pPr>
            <w:r w:rsidRPr="00C5204F">
              <w:rPr>
                <w:rFonts w:ascii="Century Gothic" w:hAnsi="Century Gothic"/>
                <w:sz w:val="20"/>
                <w:szCs w:val="20"/>
              </w:rPr>
              <w:t xml:space="preserve">The Judge may stop any competitor who shows signs of difficulty or incompetence, </w:t>
            </w:r>
          </w:p>
        </w:tc>
      </w:tr>
      <w:tr w:rsidR="00A05E6C" w:rsidRPr="00C5204F" w14:paraId="1725C1AF" w14:textId="77777777" w:rsidTr="00143271">
        <w:tc>
          <w:tcPr>
            <w:tcW w:w="814" w:type="pct"/>
          </w:tcPr>
          <w:p w14:paraId="4AA9E4FF" w14:textId="6CDE3F0D"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5</w:t>
            </w:r>
          </w:p>
        </w:tc>
        <w:tc>
          <w:tcPr>
            <w:tcW w:w="4186" w:type="pct"/>
          </w:tcPr>
          <w:p w14:paraId="383CFF95" w14:textId="5D21E44D"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The draw for the individual pen numbers will be held prior to the competition.</w:t>
            </w:r>
          </w:p>
        </w:tc>
      </w:tr>
      <w:tr w:rsidR="00A05E6C" w:rsidRPr="00C5204F" w14:paraId="296B9E80" w14:textId="77777777" w:rsidTr="00143271">
        <w:tc>
          <w:tcPr>
            <w:tcW w:w="814" w:type="pct"/>
          </w:tcPr>
          <w:p w14:paraId="11B32E47" w14:textId="2525D2A1"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6</w:t>
            </w:r>
          </w:p>
        </w:tc>
        <w:tc>
          <w:tcPr>
            <w:tcW w:w="4186" w:type="pct"/>
          </w:tcPr>
          <w:p w14:paraId="6DAD38DE" w14:textId="15B7D152" w:rsidR="00A05E6C" w:rsidRPr="00C5204F" w:rsidRDefault="00A05E6C" w:rsidP="005E33A0">
            <w:pPr>
              <w:tabs>
                <w:tab w:val="left" w:pos="567"/>
              </w:tabs>
              <w:ind w:left="6"/>
              <w:jc w:val="both"/>
              <w:rPr>
                <w:rFonts w:ascii="Century Gothic" w:hAnsi="Century Gothic"/>
                <w:b/>
                <w:sz w:val="20"/>
                <w:szCs w:val="20"/>
              </w:rPr>
            </w:pPr>
            <w:r w:rsidRPr="00C5204F">
              <w:rPr>
                <w:rFonts w:ascii="Century Gothic" w:hAnsi="Century Gothic"/>
                <w:sz w:val="20"/>
                <w:szCs w:val="20"/>
              </w:rPr>
              <w:t>A draw for heats and stands will be made before the start of each competition.</w:t>
            </w:r>
          </w:p>
        </w:tc>
      </w:tr>
      <w:tr w:rsidR="00A05E6C" w:rsidRPr="00C5204F" w14:paraId="28B97F9F" w14:textId="77777777" w:rsidTr="00143271">
        <w:tc>
          <w:tcPr>
            <w:tcW w:w="814" w:type="pct"/>
          </w:tcPr>
          <w:p w14:paraId="0C9D5163" w14:textId="370E3C89"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7</w:t>
            </w:r>
          </w:p>
        </w:tc>
        <w:tc>
          <w:tcPr>
            <w:tcW w:w="4186" w:type="pct"/>
          </w:tcPr>
          <w:p w14:paraId="03D1F53B" w14:textId="2ABE1C35"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Competitors may ask for any sheep considered to be sub-standard to be rejected before the heats commence.  The Judge’s decision shall be final.</w:t>
            </w:r>
          </w:p>
        </w:tc>
      </w:tr>
      <w:tr w:rsidR="00A05E6C" w:rsidRPr="00C5204F" w14:paraId="319344BC" w14:textId="77777777" w:rsidTr="00143271">
        <w:tc>
          <w:tcPr>
            <w:tcW w:w="814" w:type="pct"/>
          </w:tcPr>
          <w:p w14:paraId="01A44D2E" w14:textId="383529A3"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8</w:t>
            </w:r>
          </w:p>
        </w:tc>
        <w:tc>
          <w:tcPr>
            <w:tcW w:w="4186" w:type="pct"/>
          </w:tcPr>
          <w:p w14:paraId="63A44FB8" w14:textId="18576C50" w:rsidR="00A05E6C" w:rsidRPr="00C5204F" w:rsidRDefault="00A05E6C" w:rsidP="005E33A0">
            <w:pPr>
              <w:tabs>
                <w:tab w:val="left" w:pos="567"/>
              </w:tabs>
              <w:ind w:left="6"/>
              <w:jc w:val="both"/>
              <w:rPr>
                <w:rFonts w:ascii="Century Gothic" w:hAnsi="Century Gothic"/>
                <w:b/>
                <w:sz w:val="20"/>
                <w:szCs w:val="20"/>
              </w:rPr>
            </w:pPr>
            <w:r w:rsidRPr="00C5204F">
              <w:rPr>
                <w:rFonts w:ascii="Century Gothic" w:hAnsi="Century Gothic"/>
                <w:sz w:val="20"/>
                <w:szCs w:val="20"/>
              </w:rPr>
              <w:t>Competitors must wear suitable clothing and footwear.  The Steward will administer this ruling at all times</w:t>
            </w:r>
          </w:p>
        </w:tc>
      </w:tr>
      <w:tr w:rsidR="00A05E6C" w:rsidRPr="00C5204F" w14:paraId="7077963A" w14:textId="77777777" w:rsidTr="00143271">
        <w:tc>
          <w:tcPr>
            <w:tcW w:w="814" w:type="pct"/>
          </w:tcPr>
          <w:p w14:paraId="730EF994" w14:textId="6A8B3232"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9</w:t>
            </w:r>
          </w:p>
        </w:tc>
        <w:tc>
          <w:tcPr>
            <w:tcW w:w="4186" w:type="pct"/>
          </w:tcPr>
          <w:p w14:paraId="59D2363D" w14:textId="068EEAD3"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Competitors will be allowed to take two loaded hand-pieces on to the boards and no time will be allowed for stoppages caused by either hand-piece or the competitors’ own sheep escaping.  If any stoppages occur through faults in the machine or down-tube, or through other competitors’ sheep escaping, a time allowance will be made or a re-run given, at the Judge’s discretion.</w:t>
            </w:r>
          </w:p>
        </w:tc>
      </w:tr>
      <w:tr w:rsidR="00A05E6C" w:rsidRPr="00C5204F" w14:paraId="04C219B2" w14:textId="77777777" w:rsidTr="00143271">
        <w:tc>
          <w:tcPr>
            <w:tcW w:w="814" w:type="pct"/>
          </w:tcPr>
          <w:p w14:paraId="1AFB731F" w14:textId="79119C26"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10</w:t>
            </w:r>
          </w:p>
        </w:tc>
        <w:tc>
          <w:tcPr>
            <w:tcW w:w="4186" w:type="pct"/>
          </w:tcPr>
          <w:p w14:paraId="246D00BD" w14:textId="330B7AE4" w:rsidR="00A05E6C" w:rsidRPr="00C5204F" w:rsidRDefault="00A05E6C" w:rsidP="005E33A0">
            <w:pPr>
              <w:tabs>
                <w:tab w:val="left" w:pos="567"/>
              </w:tabs>
              <w:ind w:left="6"/>
              <w:jc w:val="both"/>
              <w:rPr>
                <w:rFonts w:ascii="Century Gothic" w:hAnsi="Century Gothic"/>
                <w:b/>
                <w:sz w:val="20"/>
                <w:szCs w:val="20"/>
              </w:rPr>
            </w:pPr>
            <w:r w:rsidRPr="00C5204F">
              <w:rPr>
                <w:rFonts w:ascii="Century Gothic" w:hAnsi="Century Gothic"/>
                <w:sz w:val="20"/>
                <w:szCs w:val="20"/>
              </w:rPr>
              <w:t>No competitor will be allowed in his or her pen except in the presence of a Judge and with his consent.</w:t>
            </w:r>
          </w:p>
        </w:tc>
      </w:tr>
      <w:tr w:rsidR="00A05E6C" w:rsidRPr="00C5204F" w14:paraId="3B3C5AE8" w14:textId="77777777" w:rsidTr="00143271">
        <w:tc>
          <w:tcPr>
            <w:tcW w:w="814" w:type="pct"/>
          </w:tcPr>
          <w:p w14:paraId="0F2AB3D7" w14:textId="33A064E7"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11</w:t>
            </w:r>
          </w:p>
        </w:tc>
        <w:tc>
          <w:tcPr>
            <w:tcW w:w="4186" w:type="pct"/>
          </w:tcPr>
          <w:p w14:paraId="2417AC5E" w14:textId="62FC08D2"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Each Competitor may be allowed one person in his or her pen to act as second.  The second may only assist the competitor by holding the sheep with all four feet on the ground but must not switch the machine on or off.</w:t>
            </w:r>
          </w:p>
        </w:tc>
      </w:tr>
      <w:tr w:rsidR="00A05E6C" w:rsidRPr="00C5204F" w14:paraId="0073F5D8" w14:textId="77777777" w:rsidTr="00143271">
        <w:tc>
          <w:tcPr>
            <w:tcW w:w="814" w:type="pct"/>
          </w:tcPr>
          <w:p w14:paraId="03175A6B" w14:textId="2B4BB894"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12</w:t>
            </w:r>
          </w:p>
        </w:tc>
        <w:tc>
          <w:tcPr>
            <w:tcW w:w="4186" w:type="pct"/>
          </w:tcPr>
          <w:p w14:paraId="454337DA" w14:textId="77777777"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Without assistance each shearer must:</w:t>
            </w:r>
          </w:p>
          <w:p w14:paraId="3EC26EA7" w14:textId="77777777" w:rsidR="00A05E6C" w:rsidRPr="00C5204F" w:rsidRDefault="00A05E6C" w:rsidP="00847D74">
            <w:pPr>
              <w:tabs>
                <w:tab w:val="left" w:pos="426"/>
                <w:tab w:val="left" w:pos="1276"/>
              </w:tabs>
              <w:ind w:left="720"/>
              <w:jc w:val="both"/>
              <w:rPr>
                <w:rFonts w:ascii="Century Gothic" w:hAnsi="Century Gothic"/>
                <w:sz w:val="20"/>
                <w:szCs w:val="20"/>
              </w:rPr>
            </w:pPr>
            <w:r w:rsidRPr="00C5204F">
              <w:rPr>
                <w:rFonts w:ascii="Century Gothic" w:hAnsi="Century Gothic"/>
                <w:sz w:val="20"/>
                <w:szCs w:val="20"/>
              </w:rPr>
              <w:t>a. Start and stop (after each sheep) his machine.</w:t>
            </w:r>
          </w:p>
          <w:p w14:paraId="441BC8F2" w14:textId="77777777" w:rsidR="00A05E6C" w:rsidRPr="00C5204F" w:rsidRDefault="00A05E6C" w:rsidP="00847D74">
            <w:pPr>
              <w:tabs>
                <w:tab w:val="left" w:pos="426"/>
                <w:tab w:val="left" w:pos="1276"/>
              </w:tabs>
              <w:ind w:left="720"/>
              <w:jc w:val="both"/>
              <w:rPr>
                <w:rFonts w:ascii="Century Gothic" w:hAnsi="Century Gothic"/>
                <w:sz w:val="20"/>
                <w:szCs w:val="20"/>
              </w:rPr>
            </w:pPr>
            <w:r w:rsidRPr="00C5204F">
              <w:rPr>
                <w:rFonts w:ascii="Century Gothic" w:hAnsi="Century Gothic"/>
                <w:sz w:val="20"/>
                <w:szCs w:val="20"/>
              </w:rPr>
              <w:t>b. Shear his sheep, and</w:t>
            </w:r>
          </w:p>
          <w:p w14:paraId="063D8069" w14:textId="7FE4771D" w:rsidR="00A05E6C" w:rsidRPr="00C5204F" w:rsidRDefault="00A05E6C" w:rsidP="00847D74">
            <w:pPr>
              <w:tabs>
                <w:tab w:val="left" w:pos="426"/>
                <w:tab w:val="left" w:pos="1276"/>
              </w:tabs>
              <w:ind w:left="720"/>
              <w:jc w:val="both"/>
              <w:rPr>
                <w:rFonts w:ascii="Century Gothic" w:hAnsi="Century Gothic"/>
                <w:sz w:val="20"/>
                <w:szCs w:val="20"/>
              </w:rPr>
            </w:pPr>
            <w:r w:rsidRPr="00C5204F">
              <w:rPr>
                <w:rFonts w:ascii="Century Gothic" w:hAnsi="Century Gothic"/>
                <w:sz w:val="20"/>
                <w:szCs w:val="20"/>
              </w:rPr>
              <w:t>c. Put each shorn sheep away properly.</w:t>
            </w:r>
          </w:p>
        </w:tc>
      </w:tr>
      <w:tr w:rsidR="00A05E6C" w:rsidRPr="00C5204F" w14:paraId="49E7A899" w14:textId="77777777" w:rsidTr="00143271">
        <w:tc>
          <w:tcPr>
            <w:tcW w:w="814" w:type="pct"/>
          </w:tcPr>
          <w:p w14:paraId="63F2D1A0" w14:textId="12F4C442"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13</w:t>
            </w:r>
          </w:p>
        </w:tc>
        <w:tc>
          <w:tcPr>
            <w:tcW w:w="4186" w:type="pct"/>
          </w:tcPr>
          <w:p w14:paraId="1E053C51" w14:textId="16153E58"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Competitors will wait on the boards with one hand on the closed door for the word “GO”.  Each competitor will be separately timed from the word “GO” until he has switched off his machine after shearing his last sheep.</w:t>
            </w:r>
          </w:p>
        </w:tc>
      </w:tr>
      <w:tr w:rsidR="00A05E6C" w:rsidRPr="00C5204F" w14:paraId="30CB00F7" w14:textId="77777777" w:rsidTr="00143271">
        <w:tc>
          <w:tcPr>
            <w:tcW w:w="814" w:type="pct"/>
          </w:tcPr>
          <w:p w14:paraId="04F50272" w14:textId="5319DE2F"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14</w:t>
            </w:r>
          </w:p>
        </w:tc>
        <w:tc>
          <w:tcPr>
            <w:tcW w:w="4186" w:type="pct"/>
          </w:tcPr>
          <w:p w14:paraId="27B6F468" w14:textId="4E9378A4"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Each competitor's board penalties will be calculated by dividing the total number of Judges’ strokes by sheep shorn.</w:t>
            </w:r>
          </w:p>
        </w:tc>
      </w:tr>
      <w:tr w:rsidR="00A05E6C" w:rsidRPr="00C5204F" w14:paraId="7EB7EC80" w14:textId="77777777" w:rsidTr="00143271">
        <w:tc>
          <w:tcPr>
            <w:tcW w:w="814" w:type="pct"/>
          </w:tcPr>
          <w:p w14:paraId="3671DE57" w14:textId="226D927C"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15</w:t>
            </w:r>
          </w:p>
        </w:tc>
        <w:tc>
          <w:tcPr>
            <w:tcW w:w="4186" w:type="pct"/>
          </w:tcPr>
          <w:p w14:paraId="3A237E7A" w14:textId="5BD5208D"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Each competitor’s pen penalties will be calculated by dividing the averaged Judges’ strokes by sheep shorn.</w:t>
            </w:r>
          </w:p>
        </w:tc>
      </w:tr>
      <w:tr w:rsidR="00A05E6C" w:rsidRPr="00C5204F" w14:paraId="40DE811C" w14:textId="77777777" w:rsidTr="00143271">
        <w:tc>
          <w:tcPr>
            <w:tcW w:w="814" w:type="pct"/>
          </w:tcPr>
          <w:p w14:paraId="53DD187B" w14:textId="6099579E"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lastRenderedPageBreak/>
              <w:t>16</w:t>
            </w:r>
          </w:p>
        </w:tc>
        <w:tc>
          <w:tcPr>
            <w:tcW w:w="4186" w:type="pct"/>
          </w:tcPr>
          <w:p w14:paraId="1877A415" w14:textId="63236780"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 xml:space="preserve">The </w:t>
            </w:r>
            <w:r w:rsidR="0015072B" w:rsidRPr="00C5204F">
              <w:rPr>
                <w:rFonts w:ascii="Century Gothic" w:hAnsi="Century Gothic"/>
                <w:sz w:val="20"/>
                <w:szCs w:val="20"/>
              </w:rPr>
              <w:t>Judge</w:t>
            </w:r>
            <w:r w:rsidRPr="00C5204F">
              <w:rPr>
                <w:rFonts w:ascii="Century Gothic" w:hAnsi="Century Gothic"/>
                <w:sz w:val="20"/>
                <w:szCs w:val="20"/>
              </w:rPr>
              <w:t xml:space="preserve"> has the right to disqualify any competitor whose work or conduct on the boards is detrimental to the good reputation of competition shearing.</w:t>
            </w:r>
          </w:p>
        </w:tc>
      </w:tr>
      <w:tr w:rsidR="00A05E6C" w:rsidRPr="00C5204F" w14:paraId="0442D1A5" w14:textId="77777777" w:rsidTr="00143271">
        <w:tc>
          <w:tcPr>
            <w:tcW w:w="814" w:type="pct"/>
          </w:tcPr>
          <w:p w14:paraId="7941D38B" w14:textId="75C3278E"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17</w:t>
            </w:r>
          </w:p>
        </w:tc>
        <w:tc>
          <w:tcPr>
            <w:tcW w:w="4186" w:type="pct"/>
          </w:tcPr>
          <w:p w14:paraId="35511FEF" w14:textId="6FF9D316"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Judge’s ruling on any matter not covered by these rules shall be final.</w:t>
            </w:r>
          </w:p>
        </w:tc>
      </w:tr>
      <w:tr w:rsidR="00A05E6C" w:rsidRPr="00C5204F" w14:paraId="5343A368" w14:textId="77777777" w:rsidTr="00143271">
        <w:tc>
          <w:tcPr>
            <w:tcW w:w="814" w:type="pct"/>
          </w:tcPr>
          <w:p w14:paraId="7141AACB" w14:textId="5AD166A6"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18</w:t>
            </w:r>
          </w:p>
        </w:tc>
        <w:tc>
          <w:tcPr>
            <w:tcW w:w="4186" w:type="pct"/>
          </w:tcPr>
          <w:p w14:paraId="292032A5" w14:textId="6528F988"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b/>
                <w:sz w:val="20"/>
                <w:szCs w:val="20"/>
              </w:rPr>
              <w:t>Any spare sheep will be shorn by competitors after the competition</w:t>
            </w:r>
          </w:p>
        </w:tc>
      </w:tr>
      <w:tr w:rsidR="00A05E6C" w:rsidRPr="00C5204F" w14:paraId="1C524180" w14:textId="77777777" w:rsidTr="00143271">
        <w:tc>
          <w:tcPr>
            <w:tcW w:w="814" w:type="pct"/>
          </w:tcPr>
          <w:p w14:paraId="443652CF" w14:textId="2E5BD615"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19</w:t>
            </w:r>
          </w:p>
        </w:tc>
        <w:tc>
          <w:tcPr>
            <w:tcW w:w="4186" w:type="pct"/>
          </w:tcPr>
          <w:p w14:paraId="534BC1AF" w14:textId="49E1593B"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Valuable articles are the responsibility of the exhibitors.</w:t>
            </w:r>
          </w:p>
        </w:tc>
      </w:tr>
      <w:tr w:rsidR="00A05E6C" w:rsidRPr="00C5204F" w14:paraId="336C3426" w14:textId="77777777" w:rsidTr="00143271">
        <w:tc>
          <w:tcPr>
            <w:tcW w:w="814" w:type="pct"/>
          </w:tcPr>
          <w:p w14:paraId="5633C6E8" w14:textId="1430AD10"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20</w:t>
            </w:r>
          </w:p>
        </w:tc>
        <w:tc>
          <w:tcPr>
            <w:tcW w:w="4186" w:type="pct"/>
          </w:tcPr>
          <w:p w14:paraId="31BCCF5F" w14:textId="4A8A4DD8"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 xml:space="preserve">During the period of the Competition, </w:t>
            </w:r>
            <w:r w:rsidRPr="00C5204F">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A05E6C" w:rsidRPr="00C5204F" w14:paraId="762CD127" w14:textId="77777777" w:rsidTr="00143271">
        <w:tc>
          <w:tcPr>
            <w:tcW w:w="814" w:type="pct"/>
          </w:tcPr>
          <w:p w14:paraId="7C1A94EA" w14:textId="2A6BF297"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21</w:t>
            </w:r>
          </w:p>
        </w:tc>
        <w:tc>
          <w:tcPr>
            <w:tcW w:w="4186" w:type="pct"/>
          </w:tcPr>
          <w:p w14:paraId="180E42FE" w14:textId="08B6FC55" w:rsidR="00A05E6C" w:rsidRPr="00C5204F" w:rsidRDefault="00A05E6C" w:rsidP="00A05E6C">
            <w:pPr>
              <w:tabs>
                <w:tab w:val="left" w:pos="34"/>
                <w:tab w:val="left" w:pos="1276"/>
              </w:tabs>
              <w:ind w:left="34" w:hanging="34"/>
              <w:jc w:val="both"/>
              <w:rPr>
                <w:rFonts w:ascii="Century Gothic" w:hAnsi="Century Gothic"/>
                <w:color w:val="FF0000"/>
                <w:sz w:val="20"/>
                <w:szCs w:val="20"/>
              </w:rPr>
            </w:pPr>
            <w:r w:rsidRPr="00C5204F">
              <w:rPr>
                <w:rFonts w:ascii="Century Gothic" w:hAnsi="Century Gothic"/>
                <w:b/>
                <w:sz w:val="20"/>
                <w:szCs w:val="20"/>
              </w:rPr>
              <w:t>No alcohol is to be consumed by any competitor either before or during the competition; infringement of this rule will result in disqualification.</w:t>
            </w:r>
          </w:p>
        </w:tc>
      </w:tr>
      <w:tr w:rsidR="00A05E6C" w:rsidRPr="00C5204F" w14:paraId="49FED217" w14:textId="77777777" w:rsidTr="00143271">
        <w:tc>
          <w:tcPr>
            <w:tcW w:w="814" w:type="pct"/>
          </w:tcPr>
          <w:p w14:paraId="29B44097" w14:textId="5DF9655C"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22</w:t>
            </w:r>
          </w:p>
        </w:tc>
        <w:tc>
          <w:tcPr>
            <w:tcW w:w="4186" w:type="pct"/>
          </w:tcPr>
          <w:p w14:paraId="031EA724" w14:textId="405A2991"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sz w:val="20"/>
                <w:szCs w:val="20"/>
              </w:rPr>
              <w:t>The two highest placed competitors in each class will be asked to represent Worcestershire at the Royal Three Counties Show in June.</w:t>
            </w:r>
          </w:p>
        </w:tc>
      </w:tr>
      <w:tr w:rsidR="00A05E6C" w:rsidRPr="00C5204F" w14:paraId="2694C63E" w14:textId="77777777" w:rsidTr="00143271">
        <w:tc>
          <w:tcPr>
            <w:tcW w:w="814" w:type="pct"/>
          </w:tcPr>
          <w:p w14:paraId="6BC58817" w14:textId="739774A2" w:rsidR="00A05E6C" w:rsidRPr="00C5204F" w:rsidRDefault="00A05E6C" w:rsidP="00A05E6C">
            <w:pPr>
              <w:jc w:val="right"/>
              <w:rPr>
                <w:rFonts w:ascii="Century Gothic" w:hAnsi="Century Gothic"/>
                <w:sz w:val="20"/>
                <w:szCs w:val="20"/>
              </w:rPr>
            </w:pPr>
            <w:r w:rsidRPr="00C5204F">
              <w:rPr>
                <w:rFonts w:ascii="Century Gothic" w:hAnsi="Century Gothic"/>
                <w:sz w:val="20"/>
                <w:szCs w:val="20"/>
              </w:rPr>
              <w:t>23</w:t>
            </w:r>
          </w:p>
        </w:tc>
        <w:tc>
          <w:tcPr>
            <w:tcW w:w="4186" w:type="pct"/>
          </w:tcPr>
          <w:p w14:paraId="4C81B1F4" w14:textId="3CCFAB25" w:rsidR="00A05E6C" w:rsidRPr="00C5204F" w:rsidRDefault="00A05E6C" w:rsidP="00847D74">
            <w:pPr>
              <w:tabs>
                <w:tab w:val="left" w:pos="426"/>
                <w:tab w:val="left" w:pos="1276"/>
              </w:tabs>
              <w:jc w:val="both"/>
              <w:rPr>
                <w:rFonts w:ascii="Century Gothic" w:hAnsi="Century Gothic"/>
                <w:sz w:val="20"/>
                <w:szCs w:val="20"/>
              </w:rPr>
            </w:pPr>
            <w:r w:rsidRPr="00C5204F">
              <w:rPr>
                <w:rFonts w:ascii="Century Gothic" w:hAnsi="Century Gothic" w:cs="Arial"/>
                <w:b/>
                <w:sz w:val="20"/>
                <w:szCs w:val="20"/>
              </w:rPr>
              <w:t>Any members under 18 years of age on the competition day must complete a signed parental consent form. This is to be handed into the Show Office on the m</w:t>
            </w:r>
            <w:r w:rsidRPr="00C5204F">
              <w:rPr>
                <w:rFonts w:ascii="Century Gothic" w:hAnsi="Century Gothic"/>
                <w:b/>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56754D97" w14:textId="77777777" w:rsidR="00847D74" w:rsidRPr="00C5204F" w:rsidRDefault="00847D74"/>
    <w:p w14:paraId="14625135" w14:textId="77777777" w:rsidR="00A05E6C" w:rsidRPr="00C5204F" w:rsidRDefault="00A05E6C"/>
    <w:tbl>
      <w:tblPr>
        <w:tblW w:w="5000" w:type="pct"/>
        <w:tblLook w:val="01E0" w:firstRow="1" w:lastRow="1" w:firstColumn="1" w:lastColumn="1" w:noHBand="0" w:noVBand="0"/>
      </w:tblPr>
      <w:tblGrid>
        <w:gridCol w:w="1314"/>
        <w:gridCol w:w="1250"/>
        <w:gridCol w:w="6506"/>
        <w:gridCol w:w="641"/>
        <w:gridCol w:w="307"/>
      </w:tblGrid>
      <w:tr w:rsidR="00847D74" w:rsidRPr="00C5204F" w14:paraId="0DB14390" w14:textId="77777777" w:rsidTr="00143271">
        <w:tc>
          <w:tcPr>
            <w:tcW w:w="656" w:type="pct"/>
          </w:tcPr>
          <w:p w14:paraId="01C9209B" w14:textId="77777777" w:rsidR="00847D74" w:rsidRPr="00C5204F" w:rsidRDefault="00847D74" w:rsidP="00847D74">
            <w:pPr>
              <w:rPr>
                <w:rFonts w:ascii="Century Gothic" w:hAnsi="Century Gothic"/>
                <w:sz w:val="20"/>
                <w:szCs w:val="20"/>
              </w:rPr>
            </w:pPr>
            <w:r w:rsidRPr="00C5204F">
              <w:rPr>
                <w:rFonts w:ascii="Century Gothic" w:hAnsi="Century Gothic"/>
                <w:sz w:val="20"/>
                <w:szCs w:val="20"/>
              </w:rPr>
              <w:t>Marking:</w:t>
            </w:r>
          </w:p>
        </w:tc>
        <w:tc>
          <w:tcPr>
            <w:tcW w:w="4344" w:type="pct"/>
            <w:gridSpan w:val="4"/>
          </w:tcPr>
          <w:p w14:paraId="1BF47ECD" w14:textId="755206EE" w:rsidR="00847D74" w:rsidRPr="00C5204F" w:rsidRDefault="00143271" w:rsidP="00847D74">
            <w:pPr>
              <w:rPr>
                <w:rFonts w:ascii="Century Gothic" w:hAnsi="Century Gothic"/>
                <w:sz w:val="20"/>
                <w:szCs w:val="20"/>
              </w:rPr>
            </w:pPr>
            <w:r w:rsidRPr="00C5204F">
              <w:rPr>
                <w:rFonts w:ascii="Century Gothic" w:hAnsi="Century Gothic"/>
                <w:sz w:val="20"/>
                <w:szCs w:val="20"/>
              </w:rPr>
              <w:t>This competition will be marked out of 100 points</w:t>
            </w:r>
          </w:p>
        </w:tc>
      </w:tr>
      <w:tr w:rsidR="00847D74" w:rsidRPr="00C5204F" w14:paraId="05AB14C6" w14:textId="77777777" w:rsidTr="00143271">
        <w:tc>
          <w:tcPr>
            <w:tcW w:w="656" w:type="pct"/>
          </w:tcPr>
          <w:p w14:paraId="38A7FEBA" w14:textId="77777777" w:rsidR="00847D74" w:rsidRPr="00C5204F" w:rsidRDefault="00847D74" w:rsidP="00847D74">
            <w:pPr>
              <w:rPr>
                <w:rFonts w:ascii="Century Gothic" w:hAnsi="Century Gothic"/>
                <w:sz w:val="20"/>
                <w:szCs w:val="20"/>
              </w:rPr>
            </w:pPr>
          </w:p>
        </w:tc>
        <w:tc>
          <w:tcPr>
            <w:tcW w:w="4344" w:type="pct"/>
            <w:gridSpan w:val="4"/>
          </w:tcPr>
          <w:p w14:paraId="1FE3EA95" w14:textId="77777777" w:rsidR="00847D74" w:rsidRPr="00C5204F" w:rsidRDefault="00847D74" w:rsidP="00847D74">
            <w:pPr>
              <w:rPr>
                <w:rFonts w:ascii="Century Gothic" w:hAnsi="Century Gothic"/>
                <w:sz w:val="20"/>
                <w:szCs w:val="20"/>
              </w:rPr>
            </w:pPr>
          </w:p>
        </w:tc>
      </w:tr>
      <w:tr w:rsidR="00143271" w:rsidRPr="00C5204F" w14:paraId="7ED12838" w14:textId="77777777" w:rsidTr="00143271">
        <w:trPr>
          <w:trHeight w:val="93"/>
        </w:trPr>
        <w:tc>
          <w:tcPr>
            <w:tcW w:w="656" w:type="pct"/>
          </w:tcPr>
          <w:p w14:paraId="20522B0C" w14:textId="77777777" w:rsidR="00847D74" w:rsidRPr="00C5204F" w:rsidRDefault="00847D74" w:rsidP="00847D74">
            <w:pPr>
              <w:rPr>
                <w:rFonts w:ascii="Century Gothic" w:hAnsi="Century Gothic"/>
                <w:sz w:val="20"/>
                <w:szCs w:val="20"/>
              </w:rPr>
            </w:pPr>
          </w:p>
        </w:tc>
        <w:tc>
          <w:tcPr>
            <w:tcW w:w="624" w:type="pct"/>
          </w:tcPr>
          <w:p w14:paraId="0B4A28F4" w14:textId="77777777" w:rsidR="00847D74" w:rsidRPr="00C5204F" w:rsidRDefault="00847D74" w:rsidP="00847D74">
            <w:pPr>
              <w:rPr>
                <w:rFonts w:ascii="Century Gothic" w:hAnsi="Century Gothic"/>
                <w:sz w:val="20"/>
                <w:szCs w:val="20"/>
              </w:rPr>
            </w:pPr>
          </w:p>
        </w:tc>
        <w:tc>
          <w:tcPr>
            <w:tcW w:w="3247" w:type="pct"/>
            <w:tcBorders>
              <w:top w:val="single" w:sz="12" w:space="0" w:color="auto"/>
              <w:bottom w:val="single" w:sz="12" w:space="0" w:color="auto"/>
            </w:tcBorders>
          </w:tcPr>
          <w:p w14:paraId="3711D7F5" w14:textId="77777777" w:rsidR="00847D74" w:rsidRPr="00C5204F" w:rsidRDefault="00847D74" w:rsidP="00847D74">
            <w:pPr>
              <w:rPr>
                <w:rFonts w:ascii="Century Gothic" w:hAnsi="Century Gothic"/>
                <w:b/>
                <w:sz w:val="20"/>
                <w:szCs w:val="20"/>
              </w:rPr>
            </w:pPr>
            <w:r w:rsidRPr="00C5204F">
              <w:rPr>
                <w:rFonts w:ascii="Century Gothic" w:hAnsi="Century Gothic"/>
                <w:b/>
                <w:sz w:val="20"/>
                <w:szCs w:val="20"/>
              </w:rPr>
              <w:t>Total</w:t>
            </w:r>
          </w:p>
        </w:tc>
        <w:tc>
          <w:tcPr>
            <w:tcW w:w="320" w:type="pct"/>
            <w:tcBorders>
              <w:top w:val="single" w:sz="12" w:space="0" w:color="auto"/>
              <w:bottom w:val="single" w:sz="12" w:space="0" w:color="auto"/>
            </w:tcBorders>
          </w:tcPr>
          <w:p w14:paraId="42969823" w14:textId="77777777" w:rsidR="00847D74" w:rsidRPr="00C5204F" w:rsidRDefault="00847D74" w:rsidP="00847D74">
            <w:pPr>
              <w:jc w:val="right"/>
              <w:rPr>
                <w:rFonts w:ascii="Century Gothic" w:hAnsi="Century Gothic"/>
                <w:b/>
                <w:sz w:val="20"/>
                <w:szCs w:val="20"/>
              </w:rPr>
            </w:pPr>
            <w:r w:rsidRPr="00C5204F">
              <w:rPr>
                <w:rFonts w:ascii="Century Gothic" w:hAnsi="Century Gothic"/>
                <w:b/>
                <w:sz w:val="20"/>
                <w:szCs w:val="20"/>
              </w:rPr>
              <w:t>100</w:t>
            </w:r>
          </w:p>
        </w:tc>
        <w:tc>
          <w:tcPr>
            <w:tcW w:w="153" w:type="pct"/>
          </w:tcPr>
          <w:p w14:paraId="26575128" w14:textId="77777777" w:rsidR="00847D74" w:rsidRPr="00C5204F" w:rsidRDefault="00847D74" w:rsidP="00847D74">
            <w:pPr>
              <w:rPr>
                <w:rFonts w:ascii="Century Gothic" w:hAnsi="Century Gothic"/>
                <w:sz w:val="20"/>
                <w:szCs w:val="20"/>
              </w:rPr>
            </w:pPr>
          </w:p>
        </w:tc>
      </w:tr>
      <w:tr w:rsidR="00A05E6C" w:rsidRPr="00C5204F" w14:paraId="3314A334" w14:textId="77777777" w:rsidTr="00143271">
        <w:tblPrEx>
          <w:tblCellMar>
            <w:bottom w:w="57" w:type="dxa"/>
          </w:tblCellMar>
        </w:tblPrEx>
        <w:tc>
          <w:tcPr>
            <w:tcW w:w="656" w:type="pct"/>
          </w:tcPr>
          <w:p w14:paraId="524A4529" w14:textId="77777777" w:rsidR="00A05E6C" w:rsidRPr="00C5204F" w:rsidRDefault="00A05E6C" w:rsidP="004C0892">
            <w:pPr>
              <w:rPr>
                <w:rFonts w:ascii="Century Gothic" w:hAnsi="Century Gothic"/>
                <w:sz w:val="20"/>
                <w:szCs w:val="20"/>
              </w:rPr>
            </w:pPr>
          </w:p>
        </w:tc>
        <w:tc>
          <w:tcPr>
            <w:tcW w:w="4344" w:type="pct"/>
            <w:gridSpan w:val="4"/>
          </w:tcPr>
          <w:p w14:paraId="2EA2B55E" w14:textId="77777777" w:rsidR="00A05E6C" w:rsidRPr="00C5204F" w:rsidRDefault="00A05E6C" w:rsidP="004C0892">
            <w:pPr>
              <w:jc w:val="both"/>
              <w:rPr>
                <w:rFonts w:ascii="Century Gothic" w:hAnsi="Century Gothic"/>
                <w:sz w:val="20"/>
                <w:szCs w:val="20"/>
              </w:rPr>
            </w:pPr>
          </w:p>
        </w:tc>
      </w:tr>
      <w:tr w:rsidR="00A05E6C" w:rsidRPr="00C5204F" w14:paraId="58F38471" w14:textId="77777777" w:rsidTr="00143271">
        <w:tblPrEx>
          <w:tblCellMar>
            <w:bottom w:w="57" w:type="dxa"/>
          </w:tblCellMar>
        </w:tblPrEx>
        <w:tc>
          <w:tcPr>
            <w:tcW w:w="656" w:type="pct"/>
          </w:tcPr>
          <w:p w14:paraId="39C5C361" w14:textId="77777777" w:rsidR="00A05E6C" w:rsidRPr="00C5204F" w:rsidRDefault="00A05E6C" w:rsidP="004C0892">
            <w:pPr>
              <w:rPr>
                <w:rFonts w:ascii="Century Gothic" w:hAnsi="Century Gothic"/>
                <w:sz w:val="20"/>
                <w:szCs w:val="20"/>
              </w:rPr>
            </w:pPr>
            <w:r w:rsidRPr="00C5204F">
              <w:rPr>
                <w:rFonts w:ascii="Century Gothic" w:hAnsi="Century Gothic"/>
                <w:sz w:val="20"/>
                <w:szCs w:val="20"/>
              </w:rPr>
              <w:t>Marks:</w:t>
            </w:r>
          </w:p>
        </w:tc>
        <w:tc>
          <w:tcPr>
            <w:tcW w:w="4344" w:type="pct"/>
            <w:gridSpan w:val="4"/>
          </w:tcPr>
          <w:p w14:paraId="5D87B33B" w14:textId="77777777" w:rsidR="00A05E6C" w:rsidRPr="00C5204F" w:rsidRDefault="00A05E6C" w:rsidP="004C0892">
            <w:pPr>
              <w:jc w:val="both"/>
              <w:rPr>
                <w:rFonts w:ascii="Century Gothic" w:hAnsi="Century Gothic"/>
                <w:sz w:val="20"/>
                <w:szCs w:val="20"/>
              </w:rPr>
            </w:pPr>
            <w:r w:rsidRPr="00C5204F">
              <w:rPr>
                <w:rFonts w:ascii="Century Gothic" w:hAnsi="Century Gothic"/>
                <w:sz w:val="20"/>
                <w:szCs w:val="20"/>
              </w:rPr>
              <w:t>Max 100 towards the Show Championship Cup.</w:t>
            </w:r>
          </w:p>
          <w:p w14:paraId="4D066FB3" w14:textId="77777777" w:rsidR="00A05E6C" w:rsidRPr="00C5204F" w:rsidRDefault="00A05E6C" w:rsidP="004C0892">
            <w:pPr>
              <w:jc w:val="both"/>
              <w:rPr>
                <w:rFonts w:ascii="Century Gothic" w:hAnsi="Century Gothic"/>
                <w:sz w:val="20"/>
                <w:szCs w:val="20"/>
              </w:rPr>
            </w:pPr>
            <w:r w:rsidRPr="00C5204F">
              <w:rPr>
                <w:rFonts w:ascii="Century Gothic" w:hAnsi="Century Gothic"/>
                <w:sz w:val="20"/>
                <w:szCs w:val="20"/>
              </w:rPr>
              <w:t>Max 100 towards the Team Sheep Shearing Cup.</w:t>
            </w:r>
          </w:p>
          <w:p w14:paraId="39F3CC5B" w14:textId="0AF7FF45" w:rsidR="003C15BE" w:rsidRPr="00C5204F" w:rsidRDefault="003C15BE" w:rsidP="004C0892">
            <w:pPr>
              <w:jc w:val="both"/>
              <w:rPr>
                <w:rFonts w:ascii="Century Gothic" w:hAnsi="Century Gothic"/>
                <w:sz w:val="20"/>
                <w:szCs w:val="20"/>
              </w:rPr>
            </w:pPr>
            <w:r w:rsidRPr="00C5204F">
              <w:rPr>
                <w:rFonts w:ascii="Century Gothic" w:hAnsi="Century Gothic"/>
                <w:sz w:val="20"/>
                <w:szCs w:val="20"/>
              </w:rPr>
              <w:t>Max 100 towards the Jubilee Cup.</w:t>
            </w:r>
          </w:p>
        </w:tc>
      </w:tr>
    </w:tbl>
    <w:p w14:paraId="7F3B2580" w14:textId="77777777" w:rsidR="00847D74" w:rsidRPr="00C5204F" w:rsidRDefault="00847D74" w:rsidP="00847D74">
      <w:pPr>
        <w:rPr>
          <w:rFonts w:ascii="Century Gothic" w:hAnsi="Century Gothic"/>
          <w:sz w:val="16"/>
        </w:rPr>
        <w:sectPr w:rsidR="00847D74" w:rsidRPr="00C5204F" w:rsidSect="004A095A">
          <w:headerReference w:type="default" r:id="rId46"/>
          <w:pgSz w:w="11901" w:h="16817" w:code="9"/>
          <w:pgMar w:top="851" w:right="851" w:bottom="851" w:left="851" w:header="113" w:footer="113" w:gutter="397"/>
          <w:paperSrc w:first="101" w:other="101"/>
          <w:cols w:space="708"/>
          <w:docGrid w:linePitch="360"/>
        </w:sectPr>
      </w:pPr>
    </w:p>
    <w:p w14:paraId="64515209" w14:textId="0261B3D9" w:rsidR="00847D74" w:rsidRPr="00C06D36" w:rsidRDefault="005A0D5A" w:rsidP="00611DC9">
      <w:pPr>
        <w:pStyle w:val="Heading1"/>
        <w:rPr>
          <w:highlight w:val="yellow"/>
        </w:rPr>
      </w:pPr>
      <w:bookmarkStart w:id="144" w:name="_Toc129000456"/>
      <w:bookmarkStart w:id="145" w:name="_Toc282288881"/>
      <w:bookmarkStart w:id="146" w:name="_Toc282288943"/>
      <w:r w:rsidRPr="00C06D36">
        <w:rPr>
          <w:highlight w:val="yellow"/>
        </w:rPr>
        <w:lastRenderedPageBreak/>
        <w:t xml:space="preserve">Sheep Shearing </w:t>
      </w:r>
      <w:r w:rsidR="00847D74" w:rsidRPr="00C06D36">
        <w:rPr>
          <w:highlight w:val="yellow"/>
        </w:rPr>
        <w:t>–</w:t>
      </w:r>
      <w:r w:rsidRPr="00C06D36">
        <w:rPr>
          <w:highlight w:val="yellow"/>
        </w:rPr>
        <w:t xml:space="preserve"> Senior</w:t>
      </w:r>
      <w:bookmarkEnd w:id="144"/>
    </w:p>
    <w:p w14:paraId="7AAE35C8" w14:textId="00A54721" w:rsidR="005A0D5A" w:rsidRPr="00C06D36" w:rsidRDefault="005A0D5A" w:rsidP="00611DC9">
      <w:pPr>
        <w:pStyle w:val="Heading3"/>
        <w:rPr>
          <w:highlight w:val="yellow"/>
        </w:rPr>
      </w:pPr>
      <w:r w:rsidRPr="00C06D36">
        <w:rPr>
          <w:highlight w:val="yellow"/>
        </w:rPr>
        <w:t xml:space="preserve">Competition Number </w:t>
      </w:r>
      <w:bookmarkEnd w:id="145"/>
      <w:bookmarkEnd w:id="146"/>
      <w:r w:rsidR="00291B84">
        <w:rPr>
          <w:highlight w:val="yellow"/>
        </w:rPr>
        <w:t>60</w:t>
      </w:r>
    </w:p>
    <w:p w14:paraId="5534E216" w14:textId="77777777" w:rsidR="005A0D5A" w:rsidRPr="00C06D36" w:rsidRDefault="005A0D5A" w:rsidP="005E33A0">
      <w:pPr>
        <w:jc w:val="right"/>
        <w:rPr>
          <w:rFonts w:ascii="Century Gothic" w:hAnsi="Century Gothic"/>
          <w:sz w:val="20"/>
          <w:highlight w:val="yellow"/>
          <w:u w:val="single"/>
        </w:rPr>
      </w:pPr>
    </w:p>
    <w:tbl>
      <w:tblPr>
        <w:tblW w:w="5000" w:type="pct"/>
        <w:tblCellMar>
          <w:bottom w:w="57" w:type="dxa"/>
        </w:tblCellMar>
        <w:tblLook w:val="01E0" w:firstRow="1" w:lastRow="1" w:firstColumn="1" w:lastColumn="1" w:noHBand="0" w:noVBand="0"/>
      </w:tblPr>
      <w:tblGrid>
        <w:gridCol w:w="1509"/>
        <w:gridCol w:w="8509"/>
      </w:tblGrid>
      <w:tr w:rsidR="00C67139" w:rsidRPr="00C06D36" w14:paraId="00B80735" w14:textId="77777777" w:rsidTr="00A05E6C">
        <w:tc>
          <w:tcPr>
            <w:tcW w:w="753" w:type="pct"/>
          </w:tcPr>
          <w:p w14:paraId="68D23B8F" w14:textId="24E26C65" w:rsidR="00C67139" w:rsidRPr="00147EA0" w:rsidRDefault="00C67139" w:rsidP="00A05E6C">
            <w:pPr>
              <w:rPr>
                <w:rFonts w:ascii="Century Gothic" w:hAnsi="Century Gothic"/>
                <w:sz w:val="20"/>
                <w:szCs w:val="20"/>
              </w:rPr>
            </w:pPr>
            <w:r w:rsidRPr="00147EA0">
              <w:rPr>
                <w:rFonts w:ascii="Century Gothic" w:hAnsi="Century Gothic"/>
                <w:sz w:val="20"/>
                <w:szCs w:val="20"/>
              </w:rPr>
              <w:t xml:space="preserve">Date </w:t>
            </w:r>
            <w:r w:rsidR="00A05E6C" w:rsidRPr="00147EA0">
              <w:rPr>
                <w:rFonts w:ascii="Century Gothic" w:hAnsi="Century Gothic"/>
                <w:sz w:val="20"/>
                <w:szCs w:val="20"/>
              </w:rPr>
              <w:t>&amp;</w:t>
            </w:r>
            <w:r w:rsidRPr="00147EA0">
              <w:rPr>
                <w:rFonts w:ascii="Century Gothic" w:hAnsi="Century Gothic"/>
                <w:sz w:val="20"/>
                <w:szCs w:val="20"/>
              </w:rPr>
              <w:t xml:space="preserve"> Time:</w:t>
            </w:r>
          </w:p>
        </w:tc>
        <w:tc>
          <w:tcPr>
            <w:tcW w:w="4247" w:type="pct"/>
          </w:tcPr>
          <w:p w14:paraId="17465859" w14:textId="35620E61" w:rsidR="00C67139" w:rsidRPr="00147EA0" w:rsidRDefault="00874888" w:rsidP="00561172">
            <w:pPr>
              <w:rPr>
                <w:rFonts w:ascii="Century Gothic" w:hAnsi="Century Gothic"/>
                <w:sz w:val="20"/>
                <w:szCs w:val="20"/>
              </w:rPr>
            </w:pPr>
            <w:r>
              <w:rPr>
                <w:rFonts w:ascii="Century Gothic" w:hAnsi="Century Gothic"/>
                <w:sz w:val="20"/>
                <w:szCs w:val="20"/>
              </w:rPr>
              <w:t>11</w:t>
            </w:r>
            <w:r w:rsidRPr="00874888">
              <w:rPr>
                <w:rFonts w:ascii="Century Gothic" w:hAnsi="Century Gothic"/>
                <w:sz w:val="20"/>
                <w:szCs w:val="20"/>
                <w:vertAlign w:val="superscript"/>
              </w:rPr>
              <w:t>th</w:t>
            </w:r>
            <w:r>
              <w:rPr>
                <w:rFonts w:ascii="Century Gothic" w:hAnsi="Century Gothic"/>
                <w:sz w:val="20"/>
                <w:szCs w:val="20"/>
              </w:rPr>
              <w:t xml:space="preserve"> May 2024 </w:t>
            </w:r>
          </w:p>
        </w:tc>
      </w:tr>
      <w:tr w:rsidR="00C67139" w:rsidRPr="00C06D36" w14:paraId="279DE069" w14:textId="77777777" w:rsidTr="00A05E6C">
        <w:trPr>
          <w:trHeight w:val="232"/>
        </w:trPr>
        <w:tc>
          <w:tcPr>
            <w:tcW w:w="753" w:type="pct"/>
          </w:tcPr>
          <w:p w14:paraId="2EF92A90" w14:textId="2AA0CFBB" w:rsidR="00C67139" w:rsidRPr="00C06D36" w:rsidRDefault="00C67139" w:rsidP="005E33A0">
            <w:pPr>
              <w:rPr>
                <w:rFonts w:ascii="Century Gothic" w:hAnsi="Century Gothic"/>
                <w:sz w:val="20"/>
                <w:szCs w:val="20"/>
                <w:highlight w:val="yellow"/>
              </w:rPr>
            </w:pPr>
            <w:r w:rsidRPr="00147EA0">
              <w:rPr>
                <w:rFonts w:ascii="Century Gothic" w:hAnsi="Century Gothic"/>
                <w:sz w:val="20"/>
                <w:szCs w:val="20"/>
              </w:rPr>
              <w:t>Venue</w:t>
            </w:r>
          </w:p>
        </w:tc>
        <w:tc>
          <w:tcPr>
            <w:tcW w:w="4247" w:type="pct"/>
          </w:tcPr>
          <w:p w14:paraId="3A4296BF" w14:textId="136CB4C4" w:rsidR="00C67139" w:rsidRPr="00C06D36" w:rsidRDefault="007475C7" w:rsidP="005E33A0">
            <w:pPr>
              <w:rPr>
                <w:rFonts w:ascii="Century Gothic" w:hAnsi="Century Gothic"/>
                <w:sz w:val="20"/>
                <w:szCs w:val="20"/>
                <w:highlight w:val="yellow"/>
              </w:rPr>
            </w:pPr>
            <w:r w:rsidRPr="00147EA0">
              <w:rPr>
                <w:rFonts w:ascii="Century Gothic" w:hAnsi="Century Gothic"/>
                <w:sz w:val="20"/>
                <w:szCs w:val="20"/>
              </w:rPr>
              <w:t>B</w:t>
            </w:r>
            <w:r w:rsidR="00874888">
              <w:rPr>
                <w:rFonts w:ascii="Century Gothic" w:hAnsi="Century Gothic"/>
                <w:sz w:val="20"/>
                <w:szCs w:val="20"/>
              </w:rPr>
              <w:t>ullockhurst Farm, Rock, DY14 9SE</w:t>
            </w:r>
          </w:p>
        </w:tc>
      </w:tr>
      <w:tr w:rsidR="00A05E6C" w:rsidRPr="00C06D36" w14:paraId="66444409" w14:textId="77777777" w:rsidTr="00A05E6C">
        <w:tc>
          <w:tcPr>
            <w:tcW w:w="753" w:type="pct"/>
          </w:tcPr>
          <w:p w14:paraId="3FFA1A0D" w14:textId="77777777" w:rsidR="00A05E6C" w:rsidRPr="00C06D36" w:rsidRDefault="00A05E6C" w:rsidP="005E33A0">
            <w:pPr>
              <w:rPr>
                <w:rFonts w:ascii="Century Gothic" w:hAnsi="Century Gothic"/>
                <w:sz w:val="20"/>
                <w:szCs w:val="20"/>
                <w:highlight w:val="yellow"/>
              </w:rPr>
            </w:pPr>
          </w:p>
        </w:tc>
        <w:tc>
          <w:tcPr>
            <w:tcW w:w="4247" w:type="pct"/>
          </w:tcPr>
          <w:p w14:paraId="78C6309F" w14:textId="77777777" w:rsidR="00A05E6C" w:rsidRPr="00C06D36" w:rsidRDefault="00A05E6C" w:rsidP="005E33A0">
            <w:pPr>
              <w:jc w:val="both"/>
              <w:rPr>
                <w:rFonts w:ascii="Century Gothic" w:hAnsi="Century Gothic"/>
                <w:sz w:val="20"/>
                <w:szCs w:val="20"/>
                <w:highlight w:val="yellow"/>
              </w:rPr>
            </w:pPr>
          </w:p>
        </w:tc>
      </w:tr>
      <w:tr w:rsidR="00C67139" w:rsidRPr="00C06D36" w14:paraId="5A5C573C" w14:textId="77777777" w:rsidTr="00A05E6C">
        <w:tc>
          <w:tcPr>
            <w:tcW w:w="753" w:type="pct"/>
          </w:tcPr>
          <w:p w14:paraId="6EB6F528" w14:textId="77777777" w:rsidR="00C67139" w:rsidRPr="00774161" w:rsidRDefault="00C67139" w:rsidP="005E33A0">
            <w:pPr>
              <w:rPr>
                <w:rFonts w:ascii="Century Gothic" w:hAnsi="Century Gothic"/>
                <w:sz w:val="20"/>
                <w:szCs w:val="20"/>
              </w:rPr>
            </w:pPr>
            <w:r w:rsidRPr="00774161">
              <w:rPr>
                <w:rFonts w:ascii="Century Gothic" w:hAnsi="Century Gothic"/>
                <w:sz w:val="20"/>
                <w:szCs w:val="20"/>
              </w:rPr>
              <w:t>Entries:</w:t>
            </w:r>
          </w:p>
        </w:tc>
        <w:tc>
          <w:tcPr>
            <w:tcW w:w="4247" w:type="pct"/>
          </w:tcPr>
          <w:p w14:paraId="0D142F04" w14:textId="0891BDC5" w:rsidR="00C67139" w:rsidRPr="00774161" w:rsidRDefault="00C67139" w:rsidP="005E33A0">
            <w:pPr>
              <w:jc w:val="both"/>
              <w:rPr>
                <w:rFonts w:ascii="Century Gothic" w:hAnsi="Century Gothic"/>
                <w:sz w:val="20"/>
                <w:szCs w:val="20"/>
              </w:rPr>
            </w:pPr>
            <w:r w:rsidRPr="00774161">
              <w:rPr>
                <w:rFonts w:ascii="Century Gothic" w:hAnsi="Century Gothic"/>
                <w:sz w:val="20"/>
                <w:szCs w:val="20"/>
              </w:rPr>
              <w:t xml:space="preserve">Competition is open to members from each Club in the County.  Members to </w:t>
            </w:r>
            <w:r w:rsidRPr="00774161">
              <w:rPr>
                <w:rFonts w:ascii="Century Gothic" w:hAnsi="Century Gothic"/>
                <w:b/>
                <w:sz w:val="20"/>
                <w:szCs w:val="20"/>
              </w:rPr>
              <w:t>be 28 years of age or under</w:t>
            </w:r>
            <w:r w:rsidRPr="00774161">
              <w:rPr>
                <w:rFonts w:ascii="Century Gothic" w:hAnsi="Century Gothic"/>
                <w:sz w:val="20"/>
                <w:szCs w:val="20"/>
              </w:rPr>
              <w:t xml:space="preserve"> on 1st September 202</w:t>
            </w:r>
            <w:r w:rsidR="00874888">
              <w:rPr>
                <w:rFonts w:ascii="Century Gothic" w:hAnsi="Century Gothic"/>
                <w:sz w:val="20"/>
                <w:szCs w:val="20"/>
              </w:rPr>
              <w:t>3</w:t>
            </w:r>
            <w:r w:rsidRPr="00774161">
              <w:rPr>
                <w:rFonts w:ascii="Century Gothic" w:hAnsi="Century Gothic"/>
                <w:sz w:val="20"/>
                <w:szCs w:val="20"/>
              </w:rPr>
              <w:t>. Competitors will be required to show their current membership cards.</w:t>
            </w:r>
            <w:r w:rsidR="00A05E6C" w:rsidRPr="00774161">
              <w:rPr>
                <w:rFonts w:ascii="Century Gothic" w:hAnsi="Century Gothic"/>
                <w:sz w:val="20"/>
                <w:szCs w:val="20"/>
              </w:rPr>
              <w:t xml:space="preserve">  </w:t>
            </w:r>
            <w:r w:rsidR="00A05E6C" w:rsidRPr="00774161">
              <w:rPr>
                <w:rFonts w:ascii="Century Gothic" w:hAnsi="Century Gothic"/>
                <w:b/>
                <w:sz w:val="20"/>
                <w:szCs w:val="20"/>
                <w:u w:val="single"/>
              </w:rPr>
              <w:t>Please note only the top mark will count towards relevant trophies.</w:t>
            </w:r>
          </w:p>
        </w:tc>
      </w:tr>
      <w:tr w:rsidR="00C67139" w:rsidRPr="00C06D36" w14:paraId="4B6B5DFC" w14:textId="77777777" w:rsidTr="00A05E6C">
        <w:tc>
          <w:tcPr>
            <w:tcW w:w="753" w:type="pct"/>
          </w:tcPr>
          <w:p w14:paraId="38077BA6" w14:textId="77777777" w:rsidR="00C67139" w:rsidRPr="00774161" w:rsidRDefault="00C67139" w:rsidP="005E33A0">
            <w:pPr>
              <w:rPr>
                <w:rFonts w:ascii="Century Gothic" w:hAnsi="Century Gothic"/>
                <w:sz w:val="20"/>
                <w:szCs w:val="20"/>
              </w:rPr>
            </w:pPr>
          </w:p>
        </w:tc>
        <w:tc>
          <w:tcPr>
            <w:tcW w:w="4247" w:type="pct"/>
          </w:tcPr>
          <w:p w14:paraId="59090E03" w14:textId="77777777" w:rsidR="00C67139" w:rsidRPr="00774161" w:rsidRDefault="00C67139" w:rsidP="005E33A0">
            <w:pPr>
              <w:jc w:val="both"/>
              <w:rPr>
                <w:rFonts w:ascii="Century Gothic" w:hAnsi="Century Gothic"/>
                <w:sz w:val="20"/>
                <w:szCs w:val="20"/>
              </w:rPr>
            </w:pPr>
          </w:p>
        </w:tc>
      </w:tr>
      <w:tr w:rsidR="00C67139" w:rsidRPr="00C06D36" w14:paraId="57192E85" w14:textId="77777777" w:rsidTr="00A05E6C">
        <w:tc>
          <w:tcPr>
            <w:tcW w:w="753" w:type="pct"/>
          </w:tcPr>
          <w:p w14:paraId="71015EAA" w14:textId="77777777" w:rsidR="00C67139" w:rsidRPr="00774161" w:rsidRDefault="00C67139" w:rsidP="005E33A0">
            <w:pPr>
              <w:rPr>
                <w:rFonts w:ascii="Century Gothic" w:hAnsi="Century Gothic"/>
                <w:sz w:val="20"/>
                <w:szCs w:val="20"/>
              </w:rPr>
            </w:pPr>
            <w:r w:rsidRPr="00774161">
              <w:rPr>
                <w:rFonts w:ascii="Century Gothic" w:hAnsi="Century Gothic"/>
                <w:sz w:val="20"/>
                <w:szCs w:val="20"/>
              </w:rPr>
              <w:t>Procedure:</w:t>
            </w:r>
          </w:p>
        </w:tc>
        <w:tc>
          <w:tcPr>
            <w:tcW w:w="4247" w:type="pct"/>
          </w:tcPr>
          <w:p w14:paraId="0D0D6CF2" w14:textId="54E4802E" w:rsidR="00C67139" w:rsidRPr="00774161" w:rsidRDefault="00C67139" w:rsidP="005E33A0">
            <w:pPr>
              <w:tabs>
                <w:tab w:val="left" w:pos="426"/>
                <w:tab w:val="left" w:pos="1276"/>
              </w:tabs>
              <w:ind w:left="6"/>
              <w:rPr>
                <w:rFonts w:ascii="Century Gothic" w:hAnsi="Century Gothic"/>
                <w:sz w:val="20"/>
                <w:szCs w:val="20"/>
              </w:rPr>
            </w:pPr>
            <w:r w:rsidRPr="00774161">
              <w:rPr>
                <w:rFonts w:ascii="Century Gothic" w:hAnsi="Century Gothic"/>
                <w:sz w:val="20"/>
                <w:szCs w:val="20"/>
              </w:rPr>
              <w:t xml:space="preserve">Each competitor will be required to shear two sheep in any recognised style within the time allowed.  Competitors will be allowed </w:t>
            </w:r>
            <w:r w:rsidRPr="00774161">
              <w:rPr>
                <w:rFonts w:ascii="Century Gothic" w:hAnsi="Century Gothic"/>
                <w:b/>
                <w:sz w:val="20"/>
                <w:szCs w:val="20"/>
              </w:rPr>
              <w:t>15 minutes</w:t>
            </w:r>
            <w:r w:rsidRPr="00774161">
              <w:rPr>
                <w:rFonts w:ascii="Century Gothic" w:hAnsi="Century Gothic"/>
                <w:sz w:val="20"/>
                <w:szCs w:val="20"/>
              </w:rPr>
              <w:t xml:space="preserve"> each to catch and shear.  Competitors taking more than the time allowed would be penalised at a rate of 1 mark for every 30 seconds of part thereof taken over time.  Competitors will be required to wrap their wool after the allocated time.  </w:t>
            </w:r>
          </w:p>
        </w:tc>
      </w:tr>
      <w:tr w:rsidR="00C67139" w:rsidRPr="00C06D36" w14:paraId="2F3DD05B" w14:textId="77777777" w:rsidTr="00A05E6C">
        <w:tc>
          <w:tcPr>
            <w:tcW w:w="753" w:type="pct"/>
          </w:tcPr>
          <w:p w14:paraId="7C1A7D67" w14:textId="5765DF0C" w:rsidR="00C67139" w:rsidRPr="00774161" w:rsidRDefault="00C67139" w:rsidP="005E33A0">
            <w:pPr>
              <w:rPr>
                <w:rFonts w:ascii="Century Gothic" w:hAnsi="Century Gothic"/>
                <w:sz w:val="20"/>
                <w:szCs w:val="20"/>
              </w:rPr>
            </w:pPr>
            <w:r w:rsidRPr="00774161">
              <w:rPr>
                <w:rFonts w:ascii="Century Gothic" w:hAnsi="Century Gothic"/>
                <w:sz w:val="20"/>
                <w:szCs w:val="20"/>
              </w:rPr>
              <w:t>Rules:</w:t>
            </w:r>
          </w:p>
        </w:tc>
        <w:tc>
          <w:tcPr>
            <w:tcW w:w="4247" w:type="pct"/>
          </w:tcPr>
          <w:p w14:paraId="6EDCFF5F" w14:textId="77777777" w:rsidR="00C67139" w:rsidRPr="00774161" w:rsidRDefault="00C67139" w:rsidP="005E33A0">
            <w:pPr>
              <w:jc w:val="both"/>
              <w:rPr>
                <w:rFonts w:ascii="Century Gothic" w:hAnsi="Century Gothic"/>
                <w:sz w:val="20"/>
                <w:szCs w:val="20"/>
              </w:rPr>
            </w:pPr>
          </w:p>
        </w:tc>
      </w:tr>
      <w:tr w:rsidR="00C67139" w:rsidRPr="00C06D36" w14:paraId="490C7D9A" w14:textId="77777777" w:rsidTr="00A05E6C">
        <w:tc>
          <w:tcPr>
            <w:tcW w:w="753" w:type="pct"/>
          </w:tcPr>
          <w:p w14:paraId="716EFBD0" w14:textId="74BE0784"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w:t>
            </w:r>
          </w:p>
        </w:tc>
        <w:tc>
          <w:tcPr>
            <w:tcW w:w="4247" w:type="pct"/>
          </w:tcPr>
          <w:p w14:paraId="496F2C8A" w14:textId="77777777" w:rsidR="00C67139" w:rsidRPr="00774161" w:rsidRDefault="00C67139" w:rsidP="005E33A0">
            <w:pPr>
              <w:jc w:val="both"/>
              <w:rPr>
                <w:rFonts w:ascii="Century Gothic" w:hAnsi="Century Gothic"/>
                <w:sz w:val="20"/>
                <w:szCs w:val="20"/>
              </w:rPr>
            </w:pPr>
            <w:r w:rsidRPr="00774161">
              <w:rPr>
                <w:rFonts w:ascii="Century Gothic" w:hAnsi="Century Gothic"/>
                <w:sz w:val="20"/>
                <w:szCs w:val="20"/>
              </w:rPr>
              <w:t>The Show General Rules apply to this competition – Please Read them – Front of Rule Schedule</w:t>
            </w:r>
          </w:p>
        </w:tc>
      </w:tr>
      <w:tr w:rsidR="00C67139" w:rsidRPr="00C06D36" w14:paraId="6CDDB99E" w14:textId="77777777" w:rsidTr="00A05E6C">
        <w:tc>
          <w:tcPr>
            <w:tcW w:w="753" w:type="pct"/>
          </w:tcPr>
          <w:p w14:paraId="7F3B641E" w14:textId="39333F13"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2</w:t>
            </w:r>
          </w:p>
        </w:tc>
        <w:tc>
          <w:tcPr>
            <w:tcW w:w="4247" w:type="pct"/>
          </w:tcPr>
          <w:p w14:paraId="646AB63A" w14:textId="2FCD9E3E" w:rsidR="00C67139" w:rsidRPr="00774161" w:rsidRDefault="00AD226A" w:rsidP="005E33A0">
            <w:pPr>
              <w:jc w:val="both"/>
              <w:rPr>
                <w:rFonts w:ascii="Century Gothic" w:hAnsi="Century Gothic"/>
                <w:sz w:val="20"/>
                <w:szCs w:val="20"/>
              </w:rPr>
            </w:pPr>
            <w:r w:rsidRPr="00774161">
              <w:rPr>
                <w:rFonts w:ascii="Century Gothic" w:hAnsi="Century Gothic"/>
                <w:sz w:val="20"/>
                <w:szCs w:val="20"/>
              </w:rPr>
              <w:t>Competitors will be required to</w:t>
            </w:r>
            <w:r w:rsidR="00F4150E">
              <w:rPr>
                <w:rFonts w:ascii="Century Gothic" w:hAnsi="Century Gothic"/>
                <w:sz w:val="20"/>
                <w:szCs w:val="20"/>
              </w:rPr>
              <w:t xml:space="preserve"> show their current valid 2</w:t>
            </w:r>
            <w:r w:rsidR="00874888">
              <w:rPr>
                <w:rFonts w:ascii="Century Gothic" w:hAnsi="Century Gothic"/>
                <w:sz w:val="20"/>
                <w:szCs w:val="20"/>
              </w:rPr>
              <w:t>3</w:t>
            </w:r>
            <w:r w:rsidR="00F4150E">
              <w:rPr>
                <w:rFonts w:ascii="Century Gothic" w:hAnsi="Century Gothic"/>
                <w:sz w:val="20"/>
                <w:szCs w:val="20"/>
              </w:rPr>
              <w:t>/2</w:t>
            </w:r>
            <w:r w:rsidR="00874888">
              <w:rPr>
                <w:rFonts w:ascii="Century Gothic" w:hAnsi="Century Gothic"/>
                <w:sz w:val="20"/>
                <w:szCs w:val="20"/>
              </w:rPr>
              <w:t>4</w:t>
            </w:r>
            <w:r w:rsidR="00F4150E">
              <w:rPr>
                <w:rFonts w:ascii="Century Gothic" w:hAnsi="Century Gothic"/>
                <w:sz w:val="20"/>
                <w:szCs w:val="20"/>
              </w:rPr>
              <w:t xml:space="preserve"> membership card.</w:t>
            </w:r>
          </w:p>
        </w:tc>
      </w:tr>
      <w:tr w:rsidR="00C67139" w:rsidRPr="00C06D36" w14:paraId="4E42F919" w14:textId="77777777" w:rsidTr="00A05E6C">
        <w:tc>
          <w:tcPr>
            <w:tcW w:w="753" w:type="pct"/>
          </w:tcPr>
          <w:p w14:paraId="1126C77B" w14:textId="7E0799EF" w:rsidR="00C67139" w:rsidRPr="00C06D36" w:rsidRDefault="00A05E6C" w:rsidP="00A05E6C">
            <w:pPr>
              <w:jc w:val="right"/>
              <w:rPr>
                <w:rFonts w:ascii="Century Gothic" w:hAnsi="Century Gothic"/>
                <w:sz w:val="20"/>
                <w:szCs w:val="20"/>
                <w:highlight w:val="yellow"/>
              </w:rPr>
            </w:pPr>
            <w:r w:rsidRPr="00774161">
              <w:rPr>
                <w:rFonts w:ascii="Century Gothic" w:hAnsi="Century Gothic"/>
                <w:sz w:val="20"/>
                <w:szCs w:val="20"/>
              </w:rPr>
              <w:t>3</w:t>
            </w:r>
          </w:p>
        </w:tc>
        <w:tc>
          <w:tcPr>
            <w:tcW w:w="4247" w:type="pct"/>
          </w:tcPr>
          <w:p w14:paraId="25FF4D3E" w14:textId="4F4AD07C" w:rsidR="00C67139" w:rsidRPr="00C06D36" w:rsidRDefault="00C67139" w:rsidP="00A05E6C">
            <w:pPr>
              <w:tabs>
                <w:tab w:val="left" w:pos="567"/>
              </w:tabs>
              <w:jc w:val="both"/>
              <w:rPr>
                <w:rFonts w:ascii="Century Gothic" w:hAnsi="Century Gothic"/>
                <w:b/>
                <w:sz w:val="20"/>
                <w:szCs w:val="20"/>
                <w:highlight w:val="yellow"/>
              </w:rPr>
            </w:pPr>
            <w:r w:rsidRPr="00774161">
              <w:rPr>
                <w:rFonts w:ascii="Century Gothic" w:hAnsi="Century Gothic"/>
                <w:b/>
                <w:color w:val="FF0000"/>
                <w:sz w:val="20"/>
                <w:szCs w:val="20"/>
              </w:rPr>
              <w:t xml:space="preserve">Each Club in the County may make as many entries as they like, provided each competitor has attained the Blue Seal in Sheep shearing to ensure their competence. If the Blue Seal Certificate is not produced, then the member will not be able to Compete.  This rule to be strictly applied – no late entries. A copy of the Blue Seal Certificate must be handed into Sue at the Office </w:t>
            </w:r>
            <w:r w:rsidRPr="00D66800">
              <w:rPr>
                <w:rFonts w:ascii="Century Gothic" w:hAnsi="Century Gothic"/>
                <w:b/>
                <w:color w:val="FF0000"/>
                <w:sz w:val="20"/>
                <w:szCs w:val="20"/>
              </w:rPr>
              <w:t>no</w:t>
            </w:r>
            <w:r w:rsidR="00D66800" w:rsidRPr="00D66800">
              <w:rPr>
                <w:rFonts w:ascii="Century Gothic" w:hAnsi="Century Gothic"/>
                <w:b/>
                <w:color w:val="FF0000"/>
                <w:sz w:val="20"/>
                <w:szCs w:val="20"/>
              </w:rPr>
              <w:t xml:space="preserve"> later </w:t>
            </w:r>
            <w:r w:rsidR="00425E4D" w:rsidRPr="00D66800">
              <w:rPr>
                <w:rFonts w:ascii="Century Gothic" w:hAnsi="Century Gothic"/>
                <w:b/>
                <w:color w:val="FF0000"/>
                <w:sz w:val="20"/>
                <w:szCs w:val="20"/>
              </w:rPr>
              <w:t xml:space="preserve">than </w:t>
            </w:r>
            <w:r w:rsidR="00D66800">
              <w:rPr>
                <w:rFonts w:ascii="Century Gothic" w:hAnsi="Century Gothic"/>
                <w:b/>
                <w:color w:val="FF0000"/>
                <w:sz w:val="20"/>
                <w:szCs w:val="20"/>
              </w:rPr>
              <w:t xml:space="preserve">. </w:t>
            </w:r>
            <w:r w:rsidRPr="00774161">
              <w:rPr>
                <w:rFonts w:ascii="Century Gothic" w:hAnsi="Century Gothic"/>
                <w:b/>
                <w:color w:val="FF0000"/>
                <w:sz w:val="20"/>
                <w:szCs w:val="20"/>
              </w:rPr>
              <w:t>These certificates must also be brought on the date of the competition to be shown to the Judge.</w:t>
            </w:r>
          </w:p>
        </w:tc>
      </w:tr>
      <w:tr w:rsidR="00C67139" w:rsidRPr="00774161" w14:paraId="0A537374" w14:textId="77777777" w:rsidTr="00A05E6C">
        <w:tc>
          <w:tcPr>
            <w:tcW w:w="753" w:type="pct"/>
          </w:tcPr>
          <w:p w14:paraId="1FFCA775" w14:textId="04A96475"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4</w:t>
            </w:r>
          </w:p>
        </w:tc>
        <w:tc>
          <w:tcPr>
            <w:tcW w:w="4247" w:type="pct"/>
          </w:tcPr>
          <w:p w14:paraId="2FF5F8B8" w14:textId="7365E350" w:rsidR="00C67139" w:rsidRPr="00774161" w:rsidRDefault="00C67139" w:rsidP="00847D74">
            <w:pPr>
              <w:tabs>
                <w:tab w:val="left" w:pos="426"/>
                <w:tab w:val="left" w:pos="1276"/>
              </w:tabs>
              <w:jc w:val="both"/>
              <w:rPr>
                <w:rFonts w:ascii="Century Gothic" w:hAnsi="Century Gothic"/>
                <w:color w:val="FF0000"/>
                <w:sz w:val="20"/>
                <w:szCs w:val="20"/>
              </w:rPr>
            </w:pPr>
            <w:r w:rsidRPr="00774161">
              <w:rPr>
                <w:rFonts w:ascii="Century Gothic" w:hAnsi="Century Gothic"/>
                <w:sz w:val="20"/>
                <w:szCs w:val="20"/>
              </w:rPr>
              <w:t>The Judge may stop any competitor who shows signs of difficulty or incompetence.</w:t>
            </w:r>
          </w:p>
        </w:tc>
      </w:tr>
      <w:tr w:rsidR="00C67139" w:rsidRPr="00774161" w14:paraId="04A85031" w14:textId="77777777" w:rsidTr="00A05E6C">
        <w:tc>
          <w:tcPr>
            <w:tcW w:w="753" w:type="pct"/>
          </w:tcPr>
          <w:p w14:paraId="3D818240" w14:textId="717F8F14"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5</w:t>
            </w:r>
          </w:p>
        </w:tc>
        <w:tc>
          <w:tcPr>
            <w:tcW w:w="4247" w:type="pct"/>
          </w:tcPr>
          <w:p w14:paraId="2A0E60E7" w14:textId="4349A079" w:rsidR="00C67139" w:rsidRPr="00774161" w:rsidRDefault="00C67139" w:rsidP="00847D74">
            <w:pPr>
              <w:tabs>
                <w:tab w:val="left" w:pos="426"/>
                <w:tab w:val="left" w:pos="1276"/>
              </w:tabs>
              <w:jc w:val="both"/>
              <w:rPr>
                <w:rFonts w:ascii="Century Gothic" w:hAnsi="Century Gothic"/>
                <w:sz w:val="20"/>
                <w:szCs w:val="20"/>
              </w:rPr>
            </w:pPr>
            <w:r w:rsidRPr="00774161">
              <w:rPr>
                <w:rFonts w:ascii="Century Gothic" w:hAnsi="Century Gothic"/>
                <w:sz w:val="20"/>
                <w:szCs w:val="20"/>
              </w:rPr>
              <w:t>The draw for the individual pen numbers will be held prior to the competition.</w:t>
            </w:r>
          </w:p>
        </w:tc>
      </w:tr>
      <w:tr w:rsidR="00C67139" w:rsidRPr="00774161" w14:paraId="1157A800" w14:textId="77777777" w:rsidTr="00A05E6C">
        <w:tc>
          <w:tcPr>
            <w:tcW w:w="753" w:type="pct"/>
          </w:tcPr>
          <w:p w14:paraId="10128307" w14:textId="45A0E368"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6</w:t>
            </w:r>
          </w:p>
        </w:tc>
        <w:tc>
          <w:tcPr>
            <w:tcW w:w="4247" w:type="pct"/>
          </w:tcPr>
          <w:p w14:paraId="032A85B2" w14:textId="4AFC11F4" w:rsidR="00C67139" w:rsidRPr="00774161" w:rsidRDefault="00C67139" w:rsidP="005E33A0">
            <w:pPr>
              <w:tabs>
                <w:tab w:val="left" w:pos="567"/>
              </w:tabs>
              <w:jc w:val="both"/>
              <w:rPr>
                <w:rFonts w:ascii="Century Gothic" w:hAnsi="Century Gothic"/>
                <w:b/>
                <w:sz w:val="20"/>
                <w:szCs w:val="20"/>
              </w:rPr>
            </w:pPr>
            <w:r w:rsidRPr="00774161">
              <w:rPr>
                <w:rFonts w:ascii="Century Gothic" w:hAnsi="Century Gothic"/>
                <w:sz w:val="20"/>
                <w:szCs w:val="20"/>
              </w:rPr>
              <w:t>A draw for heats and stands will be made before the start of each competition.</w:t>
            </w:r>
          </w:p>
        </w:tc>
      </w:tr>
      <w:tr w:rsidR="00C67139" w:rsidRPr="00774161" w14:paraId="1164EB4D" w14:textId="77777777" w:rsidTr="00A05E6C">
        <w:tc>
          <w:tcPr>
            <w:tcW w:w="753" w:type="pct"/>
          </w:tcPr>
          <w:p w14:paraId="57CA9960" w14:textId="4840F169"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7</w:t>
            </w:r>
          </w:p>
        </w:tc>
        <w:tc>
          <w:tcPr>
            <w:tcW w:w="4247" w:type="pct"/>
          </w:tcPr>
          <w:p w14:paraId="28243DD5" w14:textId="09F5FCE3" w:rsidR="00C67139" w:rsidRPr="00774161" w:rsidRDefault="00C67139" w:rsidP="00847D74">
            <w:pPr>
              <w:tabs>
                <w:tab w:val="left" w:pos="426"/>
                <w:tab w:val="left" w:pos="1276"/>
              </w:tabs>
              <w:jc w:val="both"/>
              <w:rPr>
                <w:rFonts w:ascii="Century Gothic" w:hAnsi="Century Gothic"/>
                <w:sz w:val="20"/>
                <w:szCs w:val="20"/>
              </w:rPr>
            </w:pPr>
            <w:r w:rsidRPr="00774161">
              <w:rPr>
                <w:rFonts w:ascii="Century Gothic" w:hAnsi="Century Gothic"/>
                <w:sz w:val="20"/>
                <w:szCs w:val="20"/>
              </w:rPr>
              <w:t>Competitors may ask for any sheep considered to be sub-standard to be rejected before the heats commence.  The Judge’s decision shall be final.</w:t>
            </w:r>
          </w:p>
        </w:tc>
      </w:tr>
      <w:tr w:rsidR="00C67139" w:rsidRPr="00774161" w14:paraId="28DDE5C9" w14:textId="77777777" w:rsidTr="00A05E6C">
        <w:tc>
          <w:tcPr>
            <w:tcW w:w="753" w:type="pct"/>
          </w:tcPr>
          <w:p w14:paraId="3FD2A367" w14:textId="7E7A20CF"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8</w:t>
            </w:r>
          </w:p>
        </w:tc>
        <w:tc>
          <w:tcPr>
            <w:tcW w:w="4247" w:type="pct"/>
          </w:tcPr>
          <w:p w14:paraId="615F877E" w14:textId="65D6D2C2" w:rsidR="00C67139" w:rsidRPr="00774161" w:rsidRDefault="00C67139" w:rsidP="00847D74">
            <w:pPr>
              <w:tabs>
                <w:tab w:val="left" w:pos="426"/>
                <w:tab w:val="left" w:pos="1276"/>
              </w:tabs>
              <w:jc w:val="both"/>
              <w:rPr>
                <w:rFonts w:ascii="Century Gothic" w:hAnsi="Century Gothic"/>
                <w:sz w:val="20"/>
                <w:szCs w:val="20"/>
              </w:rPr>
            </w:pPr>
            <w:r w:rsidRPr="00774161">
              <w:rPr>
                <w:rFonts w:ascii="Century Gothic" w:hAnsi="Century Gothic"/>
                <w:sz w:val="20"/>
                <w:szCs w:val="20"/>
              </w:rPr>
              <w:t>Competitors must wear suitable clothing and footwear.  The Steward will administer this ruling at all times.</w:t>
            </w:r>
          </w:p>
        </w:tc>
      </w:tr>
      <w:tr w:rsidR="00C67139" w:rsidRPr="00774161" w14:paraId="1DAEF868" w14:textId="77777777" w:rsidTr="00A05E6C">
        <w:tc>
          <w:tcPr>
            <w:tcW w:w="753" w:type="pct"/>
          </w:tcPr>
          <w:p w14:paraId="6E4DEDF0" w14:textId="2E4992F8"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9</w:t>
            </w:r>
          </w:p>
        </w:tc>
        <w:tc>
          <w:tcPr>
            <w:tcW w:w="4247" w:type="pct"/>
          </w:tcPr>
          <w:p w14:paraId="36D17CD6" w14:textId="4C584B31" w:rsidR="00C67139" w:rsidRPr="00774161" w:rsidRDefault="00C67139" w:rsidP="005E33A0">
            <w:pPr>
              <w:tabs>
                <w:tab w:val="left" w:pos="567"/>
              </w:tabs>
              <w:jc w:val="both"/>
              <w:rPr>
                <w:rFonts w:ascii="Century Gothic" w:hAnsi="Century Gothic"/>
                <w:b/>
                <w:sz w:val="20"/>
                <w:szCs w:val="20"/>
              </w:rPr>
            </w:pPr>
            <w:r w:rsidRPr="00774161">
              <w:rPr>
                <w:rFonts w:ascii="Century Gothic" w:hAnsi="Century Gothic"/>
                <w:sz w:val="20"/>
                <w:szCs w:val="20"/>
              </w:rPr>
              <w:t>Competitors will be allowed to take two loaded hand-pieces on to the boards and no time will be allowed for stoppages caused by either hand-piece or the competitors’ own sheep escaping.  If any stoppages occur through faults in the machine or down-tube, or through other competitors’ sheep escaping, a time allowance will be made or a re-run given, at the Judge’s discretion</w:t>
            </w:r>
          </w:p>
        </w:tc>
      </w:tr>
      <w:tr w:rsidR="00C67139" w:rsidRPr="00774161" w14:paraId="76F278C3" w14:textId="77777777" w:rsidTr="00A05E6C">
        <w:tc>
          <w:tcPr>
            <w:tcW w:w="753" w:type="pct"/>
          </w:tcPr>
          <w:p w14:paraId="5AE2979F" w14:textId="579811FA"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10</w:t>
            </w:r>
          </w:p>
        </w:tc>
        <w:tc>
          <w:tcPr>
            <w:tcW w:w="4247" w:type="pct"/>
          </w:tcPr>
          <w:p w14:paraId="397C771D" w14:textId="0B2D9348"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No competitor will be allowed in his or her pen except in the presence of a Judge and with his consent.</w:t>
            </w:r>
          </w:p>
        </w:tc>
      </w:tr>
      <w:tr w:rsidR="00C67139" w:rsidRPr="00774161" w14:paraId="3CC7F2F1" w14:textId="77777777" w:rsidTr="00A05E6C">
        <w:tc>
          <w:tcPr>
            <w:tcW w:w="753" w:type="pct"/>
          </w:tcPr>
          <w:p w14:paraId="367BC90A" w14:textId="7FF69482"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11</w:t>
            </w:r>
          </w:p>
        </w:tc>
        <w:tc>
          <w:tcPr>
            <w:tcW w:w="4247" w:type="pct"/>
          </w:tcPr>
          <w:p w14:paraId="328894F9" w14:textId="647B8824"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Each Competitor may be allowed one person in his or her pen to act as second.  The second may only assist the competitor by holding the sheep with all four feet on the ground but must not switch the machine on or off.</w:t>
            </w:r>
          </w:p>
        </w:tc>
      </w:tr>
      <w:tr w:rsidR="00C67139" w:rsidRPr="00774161" w14:paraId="13D552BD" w14:textId="77777777" w:rsidTr="00A05E6C">
        <w:tc>
          <w:tcPr>
            <w:tcW w:w="753" w:type="pct"/>
          </w:tcPr>
          <w:p w14:paraId="4EA1EF94" w14:textId="31AC46A0"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12</w:t>
            </w:r>
          </w:p>
        </w:tc>
        <w:tc>
          <w:tcPr>
            <w:tcW w:w="4247" w:type="pct"/>
          </w:tcPr>
          <w:p w14:paraId="6CDA90D3" w14:textId="77777777"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Without assistance each shearer must:</w:t>
            </w:r>
          </w:p>
          <w:p w14:paraId="17F2CF3D" w14:textId="77777777" w:rsidR="00C67139" w:rsidRPr="00774161" w:rsidRDefault="00C67139" w:rsidP="004804F1">
            <w:pPr>
              <w:tabs>
                <w:tab w:val="left" w:pos="426"/>
                <w:tab w:val="left" w:pos="1276"/>
              </w:tabs>
              <w:ind w:left="720"/>
              <w:jc w:val="both"/>
              <w:rPr>
                <w:rFonts w:ascii="Century Gothic" w:hAnsi="Century Gothic"/>
                <w:sz w:val="20"/>
                <w:szCs w:val="20"/>
              </w:rPr>
            </w:pPr>
            <w:r w:rsidRPr="00774161">
              <w:rPr>
                <w:rFonts w:ascii="Century Gothic" w:hAnsi="Century Gothic"/>
                <w:sz w:val="20"/>
                <w:szCs w:val="20"/>
              </w:rPr>
              <w:t>a. Start and stop (after each sheep) his machine.</w:t>
            </w:r>
          </w:p>
          <w:p w14:paraId="59050FE1" w14:textId="77777777" w:rsidR="00C67139" w:rsidRPr="00774161" w:rsidRDefault="00C67139" w:rsidP="004804F1">
            <w:pPr>
              <w:tabs>
                <w:tab w:val="left" w:pos="426"/>
                <w:tab w:val="left" w:pos="1276"/>
              </w:tabs>
              <w:ind w:left="720"/>
              <w:jc w:val="both"/>
              <w:rPr>
                <w:rFonts w:ascii="Century Gothic" w:hAnsi="Century Gothic"/>
                <w:sz w:val="20"/>
                <w:szCs w:val="20"/>
              </w:rPr>
            </w:pPr>
            <w:r w:rsidRPr="00774161">
              <w:rPr>
                <w:rFonts w:ascii="Century Gothic" w:hAnsi="Century Gothic"/>
                <w:sz w:val="20"/>
                <w:szCs w:val="20"/>
              </w:rPr>
              <w:t>b. Shear his sheep, and</w:t>
            </w:r>
          </w:p>
          <w:p w14:paraId="4739EA10" w14:textId="39823234" w:rsidR="00C67139" w:rsidRPr="00774161" w:rsidRDefault="00C67139" w:rsidP="004804F1">
            <w:pPr>
              <w:tabs>
                <w:tab w:val="left" w:pos="426"/>
                <w:tab w:val="left" w:pos="1276"/>
              </w:tabs>
              <w:ind w:left="720"/>
              <w:jc w:val="both"/>
              <w:rPr>
                <w:rFonts w:ascii="Century Gothic" w:hAnsi="Century Gothic"/>
                <w:sz w:val="20"/>
                <w:szCs w:val="20"/>
              </w:rPr>
            </w:pPr>
            <w:r w:rsidRPr="00774161">
              <w:rPr>
                <w:rFonts w:ascii="Century Gothic" w:hAnsi="Century Gothic"/>
                <w:sz w:val="20"/>
                <w:szCs w:val="20"/>
              </w:rPr>
              <w:t>c. Put each shorn sheep away properly.</w:t>
            </w:r>
          </w:p>
        </w:tc>
      </w:tr>
      <w:tr w:rsidR="00C67139" w:rsidRPr="00774161" w14:paraId="7FDA3EFE" w14:textId="77777777" w:rsidTr="00A05E6C">
        <w:tc>
          <w:tcPr>
            <w:tcW w:w="753" w:type="pct"/>
          </w:tcPr>
          <w:p w14:paraId="6435C08B" w14:textId="391E244B"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13</w:t>
            </w:r>
          </w:p>
        </w:tc>
        <w:tc>
          <w:tcPr>
            <w:tcW w:w="4247" w:type="pct"/>
          </w:tcPr>
          <w:p w14:paraId="1414DFCC" w14:textId="60FB1B47"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Competitors will wait on the boards with one hand on the closed door for the word “GO”.  Each competitor will be separately timed from the word “GO” until he has switched off his machine after shearing his last sheep.</w:t>
            </w:r>
          </w:p>
        </w:tc>
      </w:tr>
      <w:tr w:rsidR="00C67139" w:rsidRPr="00774161" w14:paraId="5CBD63D1" w14:textId="77777777" w:rsidTr="00A05E6C">
        <w:tc>
          <w:tcPr>
            <w:tcW w:w="753" w:type="pct"/>
          </w:tcPr>
          <w:p w14:paraId="291C1B20" w14:textId="5463259D"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14</w:t>
            </w:r>
          </w:p>
        </w:tc>
        <w:tc>
          <w:tcPr>
            <w:tcW w:w="4247" w:type="pct"/>
          </w:tcPr>
          <w:p w14:paraId="3953BE6E" w14:textId="72DD2B0C" w:rsidR="00C67139" w:rsidRPr="00774161" w:rsidRDefault="00C67139" w:rsidP="005E33A0">
            <w:pPr>
              <w:tabs>
                <w:tab w:val="left" w:pos="567"/>
              </w:tabs>
              <w:jc w:val="both"/>
              <w:rPr>
                <w:rFonts w:ascii="Century Gothic" w:hAnsi="Century Gothic"/>
                <w:b/>
                <w:sz w:val="20"/>
                <w:szCs w:val="20"/>
              </w:rPr>
            </w:pPr>
            <w:r w:rsidRPr="00774161">
              <w:rPr>
                <w:rFonts w:ascii="Century Gothic" w:hAnsi="Century Gothic"/>
                <w:sz w:val="20"/>
                <w:szCs w:val="20"/>
              </w:rPr>
              <w:t>Each competitor's board penalties will be calculated by dividing the total number of Judges’ strokes by sheep shorn.</w:t>
            </w:r>
          </w:p>
        </w:tc>
      </w:tr>
      <w:tr w:rsidR="00C67139" w:rsidRPr="00774161" w14:paraId="2144D642" w14:textId="77777777" w:rsidTr="00A05E6C">
        <w:tc>
          <w:tcPr>
            <w:tcW w:w="753" w:type="pct"/>
          </w:tcPr>
          <w:p w14:paraId="4C1E8C90" w14:textId="7AA6E61A"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15</w:t>
            </w:r>
          </w:p>
        </w:tc>
        <w:tc>
          <w:tcPr>
            <w:tcW w:w="4247" w:type="pct"/>
          </w:tcPr>
          <w:p w14:paraId="5AF26CCD" w14:textId="6B4E9661"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Each competitor’s pen penalties will be calculated by dividing the averaged Judges’ strokes by sheep shorn.</w:t>
            </w:r>
          </w:p>
        </w:tc>
      </w:tr>
      <w:tr w:rsidR="00C67139" w:rsidRPr="00774161" w14:paraId="17370533" w14:textId="77777777" w:rsidTr="00A05E6C">
        <w:tc>
          <w:tcPr>
            <w:tcW w:w="753" w:type="pct"/>
          </w:tcPr>
          <w:p w14:paraId="091E426A" w14:textId="6FD66D20"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16</w:t>
            </w:r>
          </w:p>
        </w:tc>
        <w:tc>
          <w:tcPr>
            <w:tcW w:w="4247" w:type="pct"/>
          </w:tcPr>
          <w:p w14:paraId="6E2EDF3C" w14:textId="3C20E9DA"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 xml:space="preserve">The Judge has the right to disqualify any competitor whose work or conduct on the </w:t>
            </w:r>
            <w:r w:rsidRPr="00774161">
              <w:rPr>
                <w:rFonts w:ascii="Century Gothic" w:hAnsi="Century Gothic"/>
                <w:sz w:val="20"/>
                <w:szCs w:val="20"/>
              </w:rPr>
              <w:lastRenderedPageBreak/>
              <w:t>boards is detrimental to the good reputation of competition shearing.</w:t>
            </w:r>
          </w:p>
        </w:tc>
      </w:tr>
      <w:tr w:rsidR="00C67139" w:rsidRPr="00774161" w14:paraId="6DBF54DA" w14:textId="77777777" w:rsidTr="00A05E6C">
        <w:tc>
          <w:tcPr>
            <w:tcW w:w="753" w:type="pct"/>
          </w:tcPr>
          <w:p w14:paraId="09C48BDA" w14:textId="1025643B"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lastRenderedPageBreak/>
              <w:t>17</w:t>
            </w:r>
          </w:p>
        </w:tc>
        <w:tc>
          <w:tcPr>
            <w:tcW w:w="4247" w:type="pct"/>
          </w:tcPr>
          <w:p w14:paraId="349C5D98" w14:textId="55B83187"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Judge’s ruling on any matter not covered by these rules shall be final.</w:t>
            </w:r>
          </w:p>
        </w:tc>
      </w:tr>
      <w:tr w:rsidR="00C67139" w:rsidRPr="00774161" w14:paraId="5E3F43AC" w14:textId="77777777" w:rsidTr="00A05E6C">
        <w:tc>
          <w:tcPr>
            <w:tcW w:w="753" w:type="pct"/>
          </w:tcPr>
          <w:p w14:paraId="528D7E7C" w14:textId="0582EBCD"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18</w:t>
            </w:r>
          </w:p>
        </w:tc>
        <w:tc>
          <w:tcPr>
            <w:tcW w:w="4247" w:type="pct"/>
          </w:tcPr>
          <w:p w14:paraId="6A872910" w14:textId="4EE0B0E5"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b/>
                <w:sz w:val="20"/>
                <w:szCs w:val="20"/>
              </w:rPr>
              <w:t>Any spare sheep will be shorn by competitors after the competition</w:t>
            </w:r>
          </w:p>
        </w:tc>
      </w:tr>
      <w:tr w:rsidR="00C67139" w:rsidRPr="00774161" w14:paraId="688C4C3D" w14:textId="77777777" w:rsidTr="00A05E6C">
        <w:tc>
          <w:tcPr>
            <w:tcW w:w="753" w:type="pct"/>
          </w:tcPr>
          <w:p w14:paraId="6E993C27" w14:textId="0A9CCC13"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19</w:t>
            </w:r>
          </w:p>
        </w:tc>
        <w:tc>
          <w:tcPr>
            <w:tcW w:w="4247" w:type="pct"/>
          </w:tcPr>
          <w:p w14:paraId="75556839" w14:textId="54B56B42"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Valuable articles are the responsibility of the exhibitors.</w:t>
            </w:r>
          </w:p>
        </w:tc>
      </w:tr>
      <w:tr w:rsidR="00C67139" w:rsidRPr="00774161" w14:paraId="0219207B" w14:textId="77777777" w:rsidTr="00A05E6C">
        <w:tc>
          <w:tcPr>
            <w:tcW w:w="753" w:type="pct"/>
          </w:tcPr>
          <w:p w14:paraId="4A833FA6" w14:textId="3C4DBC03"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20</w:t>
            </w:r>
          </w:p>
        </w:tc>
        <w:tc>
          <w:tcPr>
            <w:tcW w:w="4247" w:type="pct"/>
          </w:tcPr>
          <w:p w14:paraId="7A53F634" w14:textId="615D5CCE"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 xml:space="preserve">During the period of the Competition, </w:t>
            </w:r>
            <w:r w:rsidRPr="00774161">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C67139" w:rsidRPr="00774161" w14:paraId="41D1BE96" w14:textId="77777777" w:rsidTr="00A05E6C">
        <w:tc>
          <w:tcPr>
            <w:tcW w:w="753" w:type="pct"/>
          </w:tcPr>
          <w:p w14:paraId="2D14A6DB" w14:textId="0D328108"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21</w:t>
            </w:r>
          </w:p>
        </w:tc>
        <w:tc>
          <w:tcPr>
            <w:tcW w:w="4247" w:type="pct"/>
          </w:tcPr>
          <w:p w14:paraId="3F9492D5" w14:textId="042EC925" w:rsidR="00C67139" w:rsidRPr="00774161" w:rsidRDefault="00C67139" w:rsidP="00A05E6C">
            <w:pPr>
              <w:ind w:left="34"/>
              <w:jc w:val="both"/>
              <w:rPr>
                <w:rFonts w:ascii="Century Gothic" w:hAnsi="Century Gothic"/>
                <w:b/>
                <w:sz w:val="20"/>
                <w:szCs w:val="20"/>
              </w:rPr>
            </w:pPr>
            <w:r w:rsidRPr="00774161">
              <w:rPr>
                <w:rFonts w:ascii="Century Gothic" w:hAnsi="Century Gothic"/>
                <w:b/>
                <w:sz w:val="20"/>
                <w:szCs w:val="20"/>
              </w:rPr>
              <w:t>No alcohol is to be consumed by any competi</w:t>
            </w:r>
            <w:r w:rsidR="00A05E6C" w:rsidRPr="00774161">
              <w:rPr>
                <w:rFonts w:ascii="Century Gothic" w:hAnsi="Century Gothic"/>
                <w:b/>
                <w:sz w:val="20"/>
                <w:szCs w:val="20"/>
              </w:rPr>
              <w:t xml:space="preserve">tor either before or during the </w:t>
            </w:r>
            <w:r w:rsidRPr="00774161">
              <w:rPr>
                <w:rFonts w:ascii="Century Gothic" w:hAnsi="Century Gothic"/>
                <w:b/>
                <w:sz w:val="20"/>
                <w:szCs w:val="20"/>
              </w:rPr>
              <w:t>competition;</w:t>
            </w:r>
            <w:r w:rsidR="00A05E6C" w:rsidRPr="00774161">
              <w:rPr>
                <w:rFonts w:ascii="Century Gothic" w:hAnsi="Century Gothic"/>
                <w:b/>
                <w:sz w:val="20"/>
                <w:szCs w:val="20"/>
              </w:rPr>
              <w:t xml:space="preserve"> </w:t>
            </w:r>
            <w:r w:rsidRPr="00774161">
              <w:rPr>
                <w:rFonts w:ascii="Century Gothic" w:hAnsi="Century Gothic"/>
                <w:b/>
                <w:sz w:val="20"/>
                <w:szCs w:val="20"/>
              </w:rPr>
              <w:t>infringement of this rule will result in disqualification.</w:t>
            </w:r>
          </w:p>
        </w:tc>
      </w:tr>
      <w:tr w:rsidR="00A05E6C" w:rsidRPr="00774161" w14:paraId="0CE1689A" w14:textId="77777777" w:rsidTr="00A05E6C">
        <w:tc>
          <w:tcPr>
            <w:tcW w:w="753" w:type="pct"/>
          </w:tcPr>
          <w:p w14:paraId="4ECFE637" w14:textId="3E76853B" w:rsidR="00A05E6C" w:rsidRPr="00774161" w:rsidRDefault="00A05E6C" w:rsidP="00A05E6C">
            <w:pPr>
              <w:jc w:val="right"/>
              <w:rPr>
                <w:rFonts w:ascii="Century Gothic" w:hAnsi="Century Gothic"/>
                <w:sz w:val="20"/>
                <w:szCs w:val="20"/>
              </w:rPr>
            </w:pPr>
            <w:r w:rsidRPr="00774161">
              <w:rPr>
                <w:rFonts w:ascii="Century Gothic" w:hAnsi="Century Gothic"/>
                <w:sz w:val="20"/>
                <w:szCs w:val="20"/>
              </w:rPr>
              <w:t>22</w:t>
            </w:r>
          </w:p>
        </w:tc>
        <w:tc>
          <w:tcPr>
            <w:tcW w:w="4247" w:type="pct"/>
          </w:tcPr>
          <w:p w14:paraId="18BFB076" w14:textId="319867B9" w:rsidR="00A05E6C" w:rsidRPr="00774161" w:rsidRDefault="00A05E6C" w:rsidP="004804F1">
            <w:pPr>
              <w:tabs>
                <w:tab w:val="left" w:pos="426"/>
                <w:tab w:val="left" w:pos="1276"/>
              </w:tabs>
              <w:jc w:val="both"/>
              <w:rPr>
                <w:rFonts w:ascii="Century Gothic" w:hAnsi="Century Gothic"/>
                <w:sz w:val="20"/>
                <w:szCs w:val="20"/>
              </w:rPr>
            </w:pPr>
            <w:r w:rsidRPr="00774161">
              <w:rPr>
                <w:rFonts w:ascii="Century Gothic" w:hAnsi="Century Gothic"/>
                <w:sz w:val="20"/>
                <w:szCs w:val="20"/>
              </w:rPr>
              <w:t>The two highest placed competitors in each class will be asked to represent Worcestershire at the Royal Three Counties Show in June.</w:t>
            </w:r>
          </w:p>
        </w:tc>
      </w:tr>
      <w:tr w:rsidR="00C67139" w:rsidRPr="00774161" w14:paraId="39FF12B0" w14:textId="77777777" w:rsidTr="00A05E6C">
        <w:tc>
          <w:tcPr>
            <w:tcW w:w="753" w:type="pct"/>
          </w:tcPr>
          <w:p w14:paraId="43BE8292" w14:textId="3403CD22" w:rsidR="00C67139" w:rsidRPr="00774161" w:rsidRDefault="00A05E6C" w:rsidP="00A05E6C">
            <w:pPr>
              <w:jc w:val="right"/>
              <w:rPr>
                <w:rFonts w:ascii="Century Gothic" w:hAnsi="Century Gothic"/>
                <w:sz w:val="20"/>
                <w:szCs w:val="20"/>
              </w:rPr>
            </w:pPr>
            <w:r w:rsidRPr="00774161">
              <w:rPr>
                <w:rFonts w:ascii="Century Gothic" w:hAnsi="Century Gothic"/>
                <w:sz w:val="20"/>
                <w:szCs w:val="20"/>
              </w:rPr>
              <w:t>23</w:t>
            </w:r>
          </w:p>
        </w:tc>
        <w:tc>
          <w:tcPr>
            <w:tcW w:w="4247" w:type="pct"/>
          </w:tcPr>
          <w:p w14:paraId="72BF8FDD" w14:textId="67F40940" w:rsidR="00C67139" w:rsidRPr="00774161" w:rsidRDefault="00C67139" w:rsidP="004804F1">
            <w:pPr>
              <w:tabs>
                <w:tab w:val="left" w:pos="426"/>
                <w:tab w:val="left" w:pos="1276"/>
              </w:tabs>
              <w:jc w:val="both"/>
              <w:rPr>
                <w:rFonts w:ascii="Century Gothic" w:hAnsi="Century Gothic"/>
                <w:sz w:val="20"/>
                <w:szCs w:val="20"/>
              </w:rPr>
            </w:pPr>
            <w:r w:rsidRPr="00774161">
              <w:rPr>
                <w:rFonts w:ascii="Century Gothic" w:hAnsi="Century Gothic" w:cs="Arial"/>
                <w:b/>
                <w:sz w:val="20"/>
                <w:szCs w:val="20"/>
              </w:rPr>
              <w:t>Any members under 18 years of age on the competition day must complete a signed parental consent form. This is to be handed into the Show Office on the m</w:t>
            </w:r>
            <w:r w:rsidRPr="00774161">
              <w:rPr>
                <w:rFonts w:ascii="Century Gothic" w:hAnsi="Century Gothic"/>
                <w:b/>
                <w:sz w:val="20"/>
                <w:szCs w:val="20"/>
              </w:rPr>
              <w:t>orning of the show. The Parental Consent form will be checked and exchanged for a coloured wristband that the competitor MUST wear. Stewards are to check that any members that are Under 18 are wearing a wristband before the start of the competition. If a Parental Consent is not handed into the Show Office for a member that is Under 18 they will not be able to compete in the Show.</w:t>
            </w:r>
          </w:p>
        </w:tc>
      </w:tr>
    </w:tbl>
    <w:p w14:paraId="4892A96B" w14:textId="77777777" w:rsidR="004804F1" w:rsidRPr="00774161" w:rsidRDefault="004804F1" w:rsidP="004804F1"/>
    <w:p w14:paraId="60BE22B4" w14:textId="77777777" w:rsidR="00A05E6C" w:rsidRPr="00774161" w:rsidRDefault="00A05E6C" w:rsidP="004804F1"/>
    <w:tbl>
      <w:tblPr>
        <w:tblW w:w="5000" w:type="pct"/>
        <w:tblLook w:val="01E0" w:firstRow="1" w:lastRow="1" w:firstColumn="1" w:lastColumn="1" w:noHBand="0" w:noVBand="0"/>
      </w:tblPr>
      <w:tblGrid>
        <w:gridCol w:w="1130"/>
        <w:gridCol w:w="1178"/>
        <w:gridCol w:w="5913"/>
        <w:gridCol w:w="649"/>
        <w:gridCol w:w="1148"/>
      </w:tblGrid>
      <w:tr w:rsidR="004804F1" w:rsidRPr="00774161" w14:paraId="2FCDE1B9" w14:textId="77777777" w:rsidTr="00A05E6C">
        <w:tc>
          <w:tcPr>
            <w:tcW w:w="564" w:type="pct"/>
          </w:tcPr>
          <w:p w14:paraId="710E37E0" w14:textId="77777777" w:rsidR="004804F1" w:rsidRPr="00774161" w:rsidRDefault="004804F1" w:rsidP="00344434">
            <w:pPr>
              <w:rPr>
                <w:rFonts w:ascii="Century Gothic" w:hAnsi="Century Gothic"/>
                <w:sz w:val="20"/>
                <w:szCs w:val="20"/>
              </w:rPr>
            </w:pPr>
            <w:r w:rsidRPr="00774161">
              <w:rPr>
                <w:rFonts w:ascii="Century Gothic" w:hAnsi="Century Gothic"/>
                <w:sz w:val="20"/>
                <w:szCs w:val="20"/>
              </w:rPr>
              <w:t>Marking:</w:t>
            </w:r>
          </w:p>
        </w:tc>
        <w:tc>
          <w:tcPr>
            <w:tcW w:w="4436" w:type="pct"/>
            <w:gridSpan w:val="4"/>
          </w:tcPr>
          <w:p w14:paraId="498288FB" w14:textId="2E437A7D" w:rsidR="004804F1" w:rsidRPr="00774161" w:rsidRDefault="00143271" w:rsidP="00344434">
            <w:pPr>
              <w:rPr>
                <w:rFonts w:ascii="Century Gothic" w:hAnsi="Century Gothic"/>
                <w:sz w:val="20"/>
                <w:szCs w:val="20"/>
              </w:rPr>
            </w:pPr>
            <w:r w:rsidRPr="00774161">
              <w:rPr>
                <w:rFonts w:ascii="Century Gothic" w:hAnsi="Century Gothic"/>
                <w:sz w:val="20"/>
                <w:szCs w:val="20"/>
              </w:rPr>
              <w:t>This competition will be marked out of 100 points</w:t>
            </w:r>
          </w:p>
        </w:tc>
      </w:tr>
      <w:tr w:rsidR="004804F1" w:rsidRPr="00774161" w14:paraId="112BB565" w14:textId="77777777" w:rsidTr="00A05E6C">
        <w:tc>
          <w:tcPr>
            <w:tcW w:w="564" w:type="pct"/>
          </w:tcPr>
          <w:p w14:paraId="5E8115E1" w14:textId="77777777" w:rsidR="004804F1" w:rsidRPr="00774161" w:rsidRDefault="004804F1" w:rsidP="00344434">
            <w:pPr>
              <w:rPr>
                <w:rFonts w:ascii="Century Gothic" w:hAnsi="Century Gothic"/>
                <w:sz w:val="20"/>
                <w:szCs w:val="20"/>
              </w:rPr>
            </w:pPr>
          </w:p>
        </w:tc>
        <w:tc>
          <w:tcPr>
            <w:tcW w:w="4436" w:type="pct"/>
            <w:gridSpan w:val="4"/>
          </w:tcPr>
          <w:p w14:paraId="19313E32" w14:textId="77777777" w:rsidR="004804F1" w:rsidRPr="00774161" w:rsidRDefault="004804F1" w:rsidP="00344434">
            <w:pPr>
              <w:rPr>
                <w:rFonts w:ascii="Century Gothic" w:hAnsi="Century Gothic"/>
                <w:sz w:val="20"/>
                <w:szCs w:val="20"/>
              </w:rPr>
            </w:pPr>
          </w:p>
        </w:tc>
      </w:tr>
      <w:tr w:rsidR="004804F1" w:rsidRPr="00774161" w14:paraId="0A159280" w14:textId="77777777" w:rsidTr="00A05E6C">
        <w:trPr>
          <w:trHeight w:val="93"/>
        </w:trPr>
        <w:tc>
          <w:tcPr>
            <w:tcW w:w="564" w:type="pct"/>
          </w:tcPr>
          <w:p w14:paraId="54DAA421" w14:textId="77777777" w:rsidR="004804F1" w:rsidRPr="00774161" w:rsidRDefault="004804F1" w:rsidP="00344434">
            <w:pPr>
              <w:rPr>
                <w:rFonts w:ascii="Century Gothic" w:hAnsi="Century Gothic"/>
                <w:sz w:val="20"/>
                <w:szCs w:val="20"/>
              </w:rPr>
            </w:pPr>
          </w:p>
        </w:tc>
        <w:tc>
          <w:tcPr>
            <w:tcW w:w="588" w:type="pct"/>
          </w:tcPr>
          <w:p w14:paraId="62D767EB" w14:textId="77777777" w:rsidR="004804F1" w:rsidRPr="00774161" w:rsidRDefault="004804F1" w:rsidP="00344434">
            <w:pPr>
              <w:rPr>
                <w:rFonts w:ascii="Century Gothic" w:hAnsi="Century Gothic"/>
                <w:sz w:val="20"/>
                <w:szCs w:val="20"/>
              </w:rPr>
            </w:pPr>
          </w:p>
        </w:tc>
        <w:tc>
          <w:tcPr>
            <w:tcW w:w="2951" w:type="pct"/>
            <w:tcBorders>
              <w:top w:val="single" w:sz="12" w:space="0" w:color="auto"/>
              <w:bottom w:val="single" w:sz="12" w:space="0" w:color="auto"/>
            </w:tcBorders>
          </w:tcPr>
          <w:p w14:paraId="7CBA8BB8" w14:textId="77777777" w:rsidR="004804F1" w:rsidRPr="00774161" w:rsidRDefault="004804F1" w:rsidP="00344434">
            <w:pPr>
              <w:rPr>
                <w:rFonts w:ascii="Century Gothic" w:hAnsi="Century Gothic"/>
                <w:b/>
                <w:sz w:val="20"/>
                <w:szCs w:val="20"/>
              </w:rPr>
            </w:pPr>
            <w:r w:rsidRPr="00774161">
              <w:rPr>
                <w:rFonts w:ascii="Century Gothic" w:hAnsi="Century Gothic"/>
                <w:b/>
                <w:sz w:val="20"/>
                <w:szCs w:val="20"/>
              </w:rPr>
              <w:t>Total</w:t>
            </w:r>
          </w:p>
        </w:tc>
        <w:tc>
          <w:tcPr>
            <w:tcW w:w="324" w:type="pct"/>
            <w:tcBorders>
              <w:top w:val="single" w:sz="12" w:space="0" w:color="auto"/>
              <w:bottom w:val="single" w:sz="12" w:space="0" w:color="auto"/>
            </w:tcBorders>
          </w:tcPr>
          <w:p w14:paraId="1B8EFA85" w14:textId="77777777" w:rsidR="004804F1" w:rsidRPr="00774161" w:rsidRDefault="004804F1" w:rsidP="00344434">
            <w:pPr>
              <w:jc w:val="right"/>
              <w:rPr>
                <w:rFonts w:ascii="Century Gothic" w:hAnsi="Century Gothic"/>
                <w:b/>
                <w:sz w:val="20"/>
                <w:szCs w:val="20"/>
              </w:rPr>
            </w:pPr>
            <w:r w:rsidRPr="00774161">
              <w:rPr>
                <w:rFonts w:ascii="Century Gothic" w:hAnsi="Century Gothic"/>
                <w:b/>
                <w:sz w:val="20"/>
                <w:szCs w:val="20"/>
              </w:rPr>
              <w:t>100</w:t>
            </w:r>
          </w:p>
        </w:tc>
        <w:tc>
          <w:tcPr>
            <w:tcW w:w="573" w:type="pct"/>
          </w:tcPr>
          <w:p w14:paraId="572D90B7" w14:textId="77777777" w:rsidR="004804F1" w:rsidRPr="00774161" w:rsidRDefault="004804F1" w:rsidP="00344434">
            <w:pPr>
              <w:rPr>
                <w:rFonts w:ascii="Century Gothic" w:hAnsi="Century Gothic"/>
                <w:sz w:val="20"/>
                <w:szCs w:val="20"/>
              </w:rPr>
            </w:pPr>
          </w:p>
        </w:tc>
      </w:tr>
      <w:tr w:rsidR="00A05E6C" w:rsidRPr="00774161" w14:paraId="2D2E7672" w14:textId="77777777" w:rsidTr="00A05E6C">
        <w:tblPrEx>
          <w:tblCellMar>
            <w:bottom w:w="57" w:type="dxa"/>
          </w:tblCellMar>
        </w:tblPrEx>
        <w:tc>
          <w:tcPr>
            <w:tcW w:w="564" w:type="pct"/>
          </w:tcPr>
          <w:p w14:paraId="276CD480" w14:textId="77777777" w:rsidR="00A05E6C" w:rsidRPr="00774161" w:rsidRDefault="00A05E6C" w:rsidP="004C0892">
            <w:pPr>
              <w:rPr>
                <w:rFonts w:ascii="Century Gothic" w:hAnsi="Century Gothic"/>
                <w:sz w:val="20"/>
                <w:szCs w:val="20"/>
              </w:rPr>
            </w:pPr>
          </w:p>
        </w:tc>
        <w:tc>
          <w:tcPr>
            <w:tcW w:w="4436" w:type="pct"/>
            <w:gridSpan w:val="4"/>
          </w:tcPr>
          <w:p w14:paraId="1520FA49" w14:textId="77777777" w:rsidR="00A05E6C" w:rsidRPr="00774161" w:rsidRDefault="00A05E6C" w:rsidP="004C0892">
            <w:pPr>
              <w:jc w:val="both"/>
              <w:rPr>
                <w:rFonts w:ascii="Century Gothic" w:hAnsi="Century Gothic"/>
                <w:sz w:val="20"/>
                <w:szCs w:val="20"/>
              </w:rPr>
            </w:pPr>
          </w:p>
        </w:tc>
      </w:tr>
      <w:tr w:rsidR="00A05E6C" w:rsidRPr="00774161" w14:paraId="03E14919" w14:textId="77777777" w:rsidTr="00A05E6C">
        <w:tblPrEx>
          <w:tblCellMar>
            <w:bottom w:w="57" w:type="dxa"/>
          </w:tblCellMar>
        </w:tblPrEx>
        <w:tc>
          <w:tcPr>
            <w:tcW w:w="564" w:type="pct"/>
          </w:tcPr>
          <w:p w14:paraId="6A82C888" w14:textId="77777777" w:rsidR="00A05E6C" w:rsidRPr="00774161" w:rsidRDefault="00A05E6C" w:rsidP="004C0892">
            <w:pPr>
              <w:rPr>
                <w:rFonts w:ascii="Century Gothic" w:hAnsi="Century Gothic"/>
                <w:sz w:val="20"/>
                <w:szCs w:val="20"/>
              </w:rPr>
            </w:pPr>
            <w:r w:rsidRPr="00774161">
              <w:rPr>
                <w:rFonts w:ascii="Century Gothic" w:hAnsi="Century Gothic"/>
                <w:sz w:val="20"/>
                <w:szCs w:val="20"/>
              </w:rPr>
              <w:t>Marks:</w:t>
            </w:r>
          </w:p>
        </w:tc>
        <w:tc>
          <w:tcPr>
            <w:tcW w:w="4436" w:type="pct"/>
            <w:gridSpan w:val="4"/>
          </w:tcPr>
          <w:p w14:paraId="3653F06F" w14:textId="77777777" w:rsidR="00A05E6C" w:rsidRPr="00774161" w:rsidRDefault="00A05E6C" w:rsidP="004C0892">
            <w:pPr>
              <w:jc w:val="both"/>
              <w:rPr>
                <w:rFonts w:ascii="Century Gothic" w:hAnsi="Century Gothic"/>
                <w:sz w:val="20"/>
                <w:szCs w:val="20"/>
              </w:rPr>
            </w:pPr>
            <w:r w:rsidRPr="00774161">
              <w:rPr>
                <w:rFonts w:ascii="Century Gothic" w:hAnsi="Century Gothic"/>
                <w:sz w:val="20"/>
                <w:szCs w:val="20"/>
              </w:rPr>
              <w:t>Max 100 towards the Show Championship Cup.</w:t>
            </w:r>
          </w:p>
          <w:p w14:paraId="3BA24390" w14:textId="77777777" w:rsidR="003C15BE" w:rsidRPr="00774161" w:rsidRDefault="00A05E6C" w:rsidP="004C0892">
            <w:pPr>
              <w:jc w:val="both"/>
              <w:rPr>
                <w:rFonts w:ascii="Century Gothic" w:hAnsi="Century Gothic"/>
                <w:sz w:val="20"/>
                <w:szCs w:val="20"/>
              </w:rPr>
            </w:pPr>
            <w:r w:rsidRPr="00774161">
              <w:rPr>
                <w:rFonts w:ascii="Century Gothic" w:hAnsi="Century Gothic"/>
                <w:sz w:val="20"/>
                <w:szCs w:val="20"/>
              </w:rPr>
              <w:t>Max 100 towards the Team Sheep Shearing Cup.</w:t>
            </w:r>
          </w:p>
          <w:p w14:paraId="4D3BA2CC" w14:textId="5B06AF1F" w:rsidR="00A05E6C" w:rsidRPr="00774161" w:rsidRDefault="003C15BE" w:rsidP="004C0892">
            <w:pPr>
              <w:jc w:val="both"/>
              <w:rPr>
                <w:rFonts w:ascii="Century Gothic" w:hAnsi="Century Gothic"/>
                <w:sz w:val="20"/>
                <w:szCs w:val="20"/>
              </w:rPr>
            </w:pPr>
            <w:r w:rsidRPr="00774161">
              <w:rPr>
                <w:rFonts w:ascii="Century Gothic" w:hAnsi="Century Gothic"/>
                <w:sz w:val="20"/>
                <w:szCs w:val="20"/>
              </w:rPr>
              <w:t>Max 100 towards the Jubilee Cup.</w:t>
            </w:r>
          </w:p>
        </w:tc>
      </w:tr>
    </w:tbl>
    <w:p w14:paraId="3D7A5233" w14:textId="77777777" w:rsidR="004804F1" w:rsidRPr="00774161" w:rsidRDefault="004804F1" w:rsidP="004804F1">
      <w:pPr>
        <w:rPr>
          <w:ins w:id="147" w:author="Dene Hazelwood" w:date="2009-03-01T12:01:00Z"/>
        </w:rPr>
        <w:sectPr w:rsidR="004804F1" w:rsidRPr="00774161" w:rsidSect="004A095A">
          <w:pgSz w:w="11901" w:h="16817" w:code="9"/>
          <w:pgMar w:top="851" w:right="851" w:bottom="851" w:left="851" w:header="113" w:footer="113" w:gutter="397"/>
          <w:paperSrc w:first="101" w:other="101"/>
          <w:cols w:space="708"/>
          <w:docGrid w:linePitch="360"/>
        </w:sectPr>
      </w:pPr>
    </w:p>
    <w:p w14:paraId="766BC7BC" w14:textId="5105F4C6" w:rsidR="004804F1" w:rsidRPr="004229F0" w:rsidRDefault="005A0D5A" w:rsidP="00611DC9">
      <w:pPr>
        <w:pStyle w:val="Heading1"/>
      </w:pPr>
      <w:bookmarkStart w:id="148" w:name="_Toc282288882"/>
      <w:bookmarkStart w:id="149" w:name="_Toc282288944"/>
      <w:bookmarkStart w:id="150" w:name="_Toc129000457"/>
      <w:r w:rsidRPr="00836C7E">
        <w:rPr>
          <w:highlight w:val="yellow"/>
        </w:rPr>
        <w:lastRenderedPageBreak/>
        <w:t>Calf Classes</w:t>
      </w:r>
      <w:bookmarkEnd w:id="148"/>
      <w:bookmarkEnd w:id="149"/>
      <w:bookmarkEnd w:id="150"/>
    </w:p>
    <w:p w14:paraId="3E03BE24" w14:textId="4959C665" w:rsidR="005A0D5A" w:rsidRPr="004229F0" w:rsidRDefault="00611DC9" w:rsidP="00611DC9">
      <w:pPr>
        <w:pStyle w:val="Heading3"/>
      </w:pPr>
      <w:r w:rsidRPr="004229F0">
        <w:t xml:space="preserve">Competition Number: </w:t>
      </w:r>
      <w:r w:rsidR="00291B84">
        <w:t>61</w:t>
      </w:r>
    </w:p>
    <w:p w14:paraId="30A23256" w14:textId="77777777" w:rsidR="005A0D5A" w:rsidRPr="004229F0" w:rsidRDefault="005A0D5A" w:rsidP="005E33A0">
      <w:pPr>
        <w:jc w:val="right"/>
        <w:rPr>
          <w:rFonts w:ascii="Century Gothic" w:hAnsi="Century Gothic"/>
          <w:sz w:val="16"/>
          <w:u w:val="single"/>
        </w:rPr>
      </w:pPr>
    </w:p>
    <w:p w14:paraId="5971DD1D" w14:textId="709E4E5B" w:rsidR="005A0D5A" w:rsidRPr="004229F0" w:rsidRDefault="005A0D5A" w:rsidP="005E33A0">
      <w:pPr>
        <w:jc w:val="center"/>
        <w:rPr>
          <w:rFonts w:ascii="Century Gothic" w:hAnsi="Century Gothic"/>
          <w:b/>
          <w:color w:val="FF0000"/>
          <w:szCs w:val="32"/>
          <w:u w:val="single"/>
        </w:rPr>
      </w:pPr>
      <w:r w:rsidRPr="00697CD4">
        <w:rPr>
          <w:rFonts w:ascii="Century Gothic" w:hAnsi="Century Gothic"/>
          <w:b/>
          <w:color w:val="FF0000"/>
          <w:szCs w:val="32"/>
          <w:u w:val="single"/>
        </w:rPr>
        <w:t>STOCK TO BE JUDGED ON OWNERS HOLD</w:t>
      </w:r>
      <w:r w:rsidR="00262621" w:rsidRPr="00697CD4">
        <w:rPr>
          <w:rFonts w:ascii="Century Gothic" w:hAnsi="Century Gothic"/>
          <w:b/>
          <w:color w:val="FF0000"/>
          <w:szCs w:val="32"/>
          <w:u w:val="single"/>
        </w:rPr>
        <w:t xml:space="preserve">INGS ON </w:t>
      </w:r>
      <w:r w:rsidR="00664D08" w:rsidRPr="00697CD4">
        <w:rPr>
          <w:rFonts w:ascii="Century Gothic" w:hAnsi="Century Gothic"/>
          <w:b/>
          <w:color w:val="FF0000"/>
          <w:szCs w:val="32"/>
          <w:u w:val="single"/>
        </w:rPr>
        <w:t xml:space="preserve">SUNDAY </w:t>
      </w:r>
      <w:r w:rsidR="004C4A53" w:rsidRPr="00697CD4">
        <w:rPr>
          <w:rFonts w:ascii="Century Gothic" w:hAnsi="Century Gothic"/>
          <w:b/>
          <w:color w:val="FF0000"/>
          <w:szCs w:val="32"/>
          <w:u w:val="single"/>
        </w:rPr>
        <w:t>28</w:t>
      </w:r>
      <w:r w:rsidR="004C4A53" w:rsidRPr="00697CD4">
        <w:rPr>
          <w:rFonts w:ascii="Century Gothic" w:hAnsi="Century Gothic"/>
          <w:b/>
          <w:color w:val="FF0000"/>
          <w:szCs w:val="32"/>
          <w:u w:val="single"/>
          <w:vertAlign w:val="superscript"/>
        </w:rPr>
        <w:t>th</w:t>
      </w:r>
      <w:r w:rsidR="004C4A53" w:rsidRPr="00697CD4">
        <w:rPr>
          <w:rFonts w:ascii="Century Gothic" w:hAnsi="Century Gothic"/>
          <w:b/>
          <w:color w:val="FF0000"/>
          <w:szCs w:val="32"/>
          <w:u w:val="single"/>
        </w:rPr>
        <w:t xml:space="preserve"> April 2024</w:t>
      </w:r>
    </w:p>
    <w:p w14:paraId="2EF379E8" w14:textId="77777777" w:rsidR="005A0D5A" w:rsidRPr="004229F0" w:rsidRDefault="005A0D5A" w:rsidP="005E33A0">
      <w:pPr>
        <w:jc w:val="right"/>
        <w:rPr>
          <w:rFonts w:ascii="Century Gothic" w:hAnsi="Century Gothic"/>
          <w:sz w:val="16"/>
          <w:u w:val="single"/>
        </w:rPr>
      </w:pPr>
    </w:p>
    <w:tbl>
      <w:tblPr>
        <w:tblW w:w="5000" w:type="pct"/>
        <w:tblCellMar>
          <w:bottom w:w="57" w:type="dxa"/>
        </w:tblCellMar>
        <w:tblLook w:val="01E0" w:firstRow="1" w:lastRow="1" w:firstColumn="1" w:lastColumn="1" w:noHBand="0" w:noVBand="0"/>
      </w:tblPr>
      <w:tblGrid>
        <w:gridCol w:w="1799"/>
        <w:gridCol w:w="8219"/>
      </w:tblGrid>
      <w:tr w:rsidR="00DE3590" w:rsidRPr="004229F0" w14:paraId="00A43FD7" w14:textId="77777777" w:rsidTr="00C67139">
        <w:tc>
          <w:tcPr>
            <w:tcW w:w="898" w:type="pct"/>
          </w:tcPr>
          <w:p w14:paraId="4D987C0B" w14:textId="77777777" w:rsidR="00DE3590" w:rsidRPr="004229F0" w:rsidRDefault="00DE3590" w:rsidP="005E33A0">
            <w:pPr>
              <w:rPr>
                <w:rFonts w:ascii="Century Gothic" w:hAnsi="Century Gothic"/>
                <w:sz w:val="20"/>
                <w:szCs w:val="20"/>
              </w:rPr>
            </w:pPr>
            <w:r w:rsidRPr="004229F0">
              <w:rPr>
                <w:rFonts w:ascii="Century Gothic" w:hAnsi="Century Gothic"/>
                <w:sz w:val="20"/>
                <w:szCs w:val="20"/>
              </w:rPr>
              <w:t>Time:</w:t>
            </w:r>
          </w:p>
        </w:tc>
        <w:tc>
          <w:tcPr>
            <w:tcW w:w="4102" w:type="pct"/>
          </w:tcPr>
          <w:p w14:paraId="1BCF7410" w14:textId="77777777" w:rsidR="00DE3590" w:rsidRPr="004229F0" w:rsidRDefault="00DE3590" w:rsidP="005E33A0">
            <w:pPr>
              <w:rPr>
                <w:rFonts w:ascii="Century Gothic" w:hAnsi="Century Gothic"/>
                <w:b/>
                <w:sz w:val="20"/>
                <w:szCs w:val="20"/>
              </w:rPr>
            </w:pPr>
            <w:r w:rsidRPr="004229F0">
              <w:rPr>
                <w:rFonts w:ascii="Century Gothic" w:hAnsi="Century Gothic"/>
                <w:b/>
                <w:sz w:val="20"/>
                <w:szCs w:val="20"/>
              </w:rPr>
              <w:t>Times at prior notice of the judges.</w:t>
            </w:r>
          </w:p>
        </w:tc>
      </w:tr>
      <w:tr w:rsidR="00DE3590" w:rsidRPr="004229F0" w14:paraId="5C6784DF" w14:textId="77777777" w:rsidTr="00C67139">
        <w:tc>
          <w:tcPr>
            <w:tcW w:w="898" w:type="pct"/>
          </w:tcPr>
          <w:p w14:paraId="3831CD29" w14:textId="77777777" w:rsidR="00DE3590" w:rsidRPr="004229F0" w:rsidRDefault="00DE3590" w:rsidP="005E33A0">
            <w:pPr>
              <w:rPr>
                <w:rFonts w:ascii="Century Gothic" w:hAnsi="Century Gothic"/>
                <w:sz w:val="20"/>
                <w:szCs w:val="20"/>
              </w:rPr>
            </w:pPr>
          </w:p>
        </w:tc>
        <w:tc>
          <w:tcPr>
            <w:tcW w:w="4102" w:type="pct"/>
          </w:tcPr>
          <w:p w14:paraId="1564F068" w14:textId="77777777" w:rsidR="00DE3590" w:rsidRPr="004229F0" w:rsidRDefault="00DE3590" w:rsidP="005E33A0">
            <w:pPr>
              <w:jc w:val="both"/>
              <w:rPr>
                <w:rFonts w:ascii="Century Gothic" w:hAnsi="Century Gothic"/>
                <w:sz w:val="20"/>
                <w:szCs w:val="20"/>
              </w:rPr>
            </w:pPr>
          </w:p>
        </w:tc>
      </w:tr>
      <w:tr w:rsidR="00DE3590" w:rsidRPr="004229F0" w14:paraId="2F3A41C7" w14:textId="77777777" w:rsidTr="00C67139">
        <w:tc>
          <w:tcPr>
            <w:tcW w:w="898" w:type="pct"/>
          </w:tcPr>
          <w:p w14:paraId="0A61369B" w14:textId="77777777" w:rsidR="00DE3590" w:rsidRPr="004229F0" w:rsidRDefault="00DE3590" w:rsidP="005E33A0">
            <w:pPr>
              <w:rPr>
                <w:rFonts w:ascii="Century Gothic" w:hAnsi="Century Gothic"/>
                <w:sz w:val="20"/>
                <w:szCs w:val="20"/>
              </w:rPr>
            </w:pPr>
            <w:r w:rsidRPr="004229F0">
              <w:rPr>
                <w:rFonts w:ascii="Century Gothic" w:hAnsi="Century Gothic"/>
                <w:sz w:val="20"/>
                <w:szCs w:val="20"/>
              </w:rPr>
              <w:t>Entries:</w:t>
            </w:r>
          </w:p>
        </w:tc>
        <w:tc>
          <w:tcPr>
            <w:tcW w:w="4102" w:type="pct"/>
          </w:tcPr>
          <w:p w14:paraId="0388B952" w14:textId="56FFC252" w:rsidR="00DE3590" w:rsidRPr="004229F0" w:rsidRDefault="00DE3590" w:rsidP="005E33A0">
            <w:pPr>
              <w:jc w:val="both"/>
              <w:rPr>
                <w:rFonts w:ascii="Century Gothic" w:hAnsi="Century Gothic"/>
                <w:sz w:val="20"/>
                <w:szCs w:val="20"/>
              </w:rPr>
            </w:pPr>
            <w:r w:rsidRPr="004229F0">
              <w:rPr>
                <w:rFonts w:ascii="Century Gothic" w:hAnsi="Century Gothic"/>
                <w:sz w:val="20"/>
                <w:szCs w:val="20"/>
              </w:rPr>
              <w:t xml:space="preserve">Competition is open to any number of entries from each Club in the County.  Members must be </w:t>
            </w:r>
            <w:r w:rsidRPr="004229F0">
              <w:rPr>
                <w:rFonts w:ascii="Century Gothic" w:hAnsi="Century Gothic"/>
                <w:b/>
                <w:sz w:val="20"/>
                <w:szCs w:val="20"/>
              </w:rPr>
              <w:t>28 years of age or under</w:t>
            </w:r>
            <w:r w:rsidRPr="004229F0">
              <w:rPr>
                <w:rFonts w:ascii="Century Gothic" w:hAnsi="Century Gothic"/>
                <w:sz w:val="20"/>
                <w:szCs w:val="20"/>
              </w:rPr>
              <w:t xml:space="preserve"> on 1st September 202</w:t>
            </w:r>
            <w:r w:rsidR="009908FC">
              <w:rPr>
                <w:rFonts w:ascii="Century Gothic" w:hAnsi="Century Gothic"/>
                <w:sz w:val="20"/>
                <w:szCs w:val="20"/>
              </w:rPr>
              <w:t>3</w:t>
            </w:r>
            <w:r w:rsidRPr="004229F0">
              <w:rPr>
                <w:rFonts w:ascii="Century Gothic" w:hAnsi="Century Gothic"/>
                <w:sz w:val="20"/>
                <w:szCs w:val="20"/>
              </w:rPr>
              <w:t xml:space="preserve">.  </w:t>
            </w:r>
            <w:r w:rsidRPr="004229F0">
              <w:rPr>
                <w:rFonts w:ascii="Century Gothic" w:hAnsi="Century Gothic"/>
                <w:b/>
                <w:sz w:val="20"/>
                <w:szCs w:val="20"/>
                <w:u w:val="single"/>
              </w:rPr>
              <w:t>Please note only the top mark will count towards relevant trophies.</w:t>
            </w:r>
          </w:p>
        </w:tc>
      </w:tr>
      <w:tr w:rsidR="00DE3590" w:rsidRPr="004229F0" w14:paraId="34F2EC1F" w14:textId="77777777" w:rsidTr="00C67139">
        <w:tc>
          <w:tcPr>
            <w:tcW w:w="898" w:type="pct"/>
          </w:tcPr>
          <w:p w14:paraId="5A7F3D0D" w14:textId="77777777" w:rsidR="00DE3590" w:rsidRPr="004229F0" w:rsidRDefault="00DE3590" w:rsidP="005E33A0">
            <w:pPr>
              <w:rPr>
                <w:rFonts w:ascii="Century Gothic" w:hAnsi="Century Gothic"/>
                <w:sz w:val="20"/>
                <w:szCs w:val="20"/>
              </w:rPr>
            </w:pPr>
          </w:p>
        </w:tc>
        <w:tc>
          <w:tcPr>
            <w:tcW w:w="4102" w:type="pct"/>
          </w:tcPr>
          <w:p w14:paraId="21C8F1DA" w14:textId="77777777" w:rsidR="00DE3590" w:rsidRPr="004229F0" w:rsidRDefault="00DE3590" w:rsidP="005E33A0">
            <w:pPr>
              <w:jc w:val="both"/>
              <w:rPr>
                <w:rFonts w:ascii="Century Gothic" w:hAnsi="Century Gothic"/>
                <w:sz w:val="20"/>
                <w:szCs w:val="20"/>
              </w:rPr>
            </w:pPr>
          </w:p>
        </w:tc>
      </w:tr>
      <w:tr w:rsidR="00DE3590" w:rsidRPr="004229F0" w14:paraId="2ABDF656" w14:textId="77777777" w:rsidTr="00C67139">
        <w:tc>
          <w:tcPr>
            <w:tcW w:w="898" w:type="pct"/>
          </w:tcPr>
          <w:p w14:paraId="66593661" w14:textId="77777777" w:rsidR="00DE3590" w:rsidRPr="004229F0" w:rsidRDefault="00DE3590" w:rsidP="005E33A0">
            <w:pPr>
              <w:rPr>
                <w:rFonts w:ascii="Century Gothic" w:hAnsi="Century Gothic"/>
                <w:sz w:val="20"/>
                <w:szCs w:val="20"/>
              </w:rPr>
            </w:pPr>
            <w:r w:rsidRPr="004229F0">
              <w:rPr>
                <w:rFonts w:ascii="Century Gothic" w:hAnsi="Century Gothic"/>
                <w:sz w:val="20"/>
                <w:szCs w:val="20"/>
              </w:rPr>
              <w:t>Class</w:t>
            </w:r>
          </w:p>
        </w:tc>
        <w:tc>
          <w:tcPr>
            <w:tcW w:w="4102" w:type="pct"/>
          </w:tcPr>
          <w:p w14:paraId="027082B0" w14:textId="77777777" w:rsidR="00DE3590" w:rsidRPr="004229F0" w:rsidRDefault="00DE3590" w:rsidP="00DE3590">
            <w:pPr>
              <w:pStyle w:val="ListParagraph"/>
              <w:numPr>
                <w:ilvl w:val="0"/>
                <w:numId w:val="24"/>
              </w:numPr>
              <w:jc w:val="both"/>
              <w:rPr>
                <w:rFonts w:ascii="Century Gothic" w:hAnsi="Century Gothic"/>
                <w:sz w:val="20"/>
                <w:szCs w:val="20"/>
              </w:rPr>
            </w:pPr>
            <w:r w:rsidRPr="004229F0">
              <w:rPr>
                <w:rFonts w:ascii="Century Gothic" w:hAnsi="Century Gothic"/>
                <w:b/>
                <w:sz w:val="20"/>
                <w:szCs w:val="20"/>
              </w:rPr>
              <w:t>Beef Steers</w:t>
            </w:r>
            <w:r w:rsidRPr="004229F0">
              <w:rPr>
                <w:rFonts w:ascii="Century Gothic" w:hAnsi="Century Gothic"/>
                <w:sz w:val="20"/>
                <w:szCs w:val="20"/>
              </w:rPr>
              <w:t xml:space="preserve"> (Castrated) or Heifers.  There is no weight limit, as calves will be split accordingly on the day.  </w:t>
            </w:r>
            <w:r w:rsidRPr="004229F0">
              <w:rPr>
                <w:rFonts w:ascii="Century Gothic" w:hAnsi="Century Gothic"/>
                <w:b/>
                <w:sz w:val="20"/>
                <w:szCs w:val="20"/>
              </w:rPr>
              <w:t>NB: Must be halter trained.</w:t>
            </w:r>
          </w:p>
          <w:p w14:paraId="0998172E" w14:textId="320F021C" w:rsidR="00DE3590" w:rsidRPr="004229F0" w:rsidRDefault="00DE3590" w:rsidP="00DE3590">
            <w:pPr>
              <w:pStyle w:val="ListParagraph"/>
              <w:numPr>
                <w:ilvl w:val="0"/>
                <w:numId w:val="24"/>
              </w:numPr>
              <w:jc w:val="both"/>
              <w:rPr>
                <w:rFonts w:ascii="Century Gothic" w:hAnsi="Century Gothic"/>
                <w:sz w:val="20"/>
                <w:szCs w:val="20"/>
              </w:rPr>
            </w:pPr>
            <w:r w:rsidRPr="004229F0">
              <w:rPr>
                <w:rFonts w:ascii="Century Gothic" w:hAnsi="Century Gothic"/>
                <w:b/>
                <w:sz w:val="20"/>
                <w:szCs w:val="20"/>
              </w:rPr>
              <w:t>Dairy Heifers.  NB Must be halter trained.</w:t>
            </w:r>
            <w:r w:rsidR="004C4A53">
              <w:rPr>
                <w:rFonts w:ascii="Century Gothic" w:hAnsi="Century Gothic"/>
                <w:b/>
                <w:sz w:val="20"/>
                <w:szCs w:val="20"/>
              </w:rPr>
              <w:t xml:space="preserve"> JB has agreed they can be judged in a pen.</w:t>
            </w:r>
          </w:p>
        </w:tc>
      </w:tr>
      <w:tr w:rsidR="00DE3590" w:rsidRPr="004229F0" w14:paraId="06A37E63" w14:textId="77777777" w:rsidTr="00C67139">
        <w:tc>
          <w:tcPr>
            <w:tcW w:w="898" w:type="pct"/>
          </w:tcPr>
          <w:p w14:paraId="54A004AD" w14:textId="0F6A89E2" w:rsidR="00DE3590" w:rsidRPr="004229F0" w:rsidRDefault="00DE3590" w:rsidP="005E33A0">
            <w:pPr>
              <w:rPr>
                <w:rFonts w:ascii="Century Gothic" w:hAnsi="Century Gothic"/>
                <w:sz w:val="20"/>
                <w:szCs w:val="20"/>
              </w:rPr>
            </w:pPr>
            <w:r w:rsidRPr="004229F0">
              <w:rPr>
                <w:rFonts w:ascii="Century Gothic" w:hAnsi="Century Gothic"/>
                <w:sz w:val="20"/>
                <w:szCs w:val="20"/>
              </w:rPr>
              <w:t>Rules:</w:t>
            </w:r>
          </w:p>
        </w:tc>
        <w:tc>
          <w:tcPr>
            <w:tcW w:w="4102" w:type="pct"/>
          </w:tcPr>
          <w:p w14:paraId="4CF5A40E" w14:textId="11A79FF0" w:rsidR="00DE3590" w:rsidRPr="004229F0" w:rsidRDefault="00DE3590" w:rsidP="00DE3590">
            <w:pPr>
              <w:jc w:val="both"/>
              <w:rPr>
                <w:rFonts w:ascii="Century Gothic" w:hAnsi="Century Gothic"/>
                <w:b/>
                <w:sz w:val="20"/>
                <w:szCs w:val="20"/>
              </w:rPr>
            </w:pPr>
          </w:p>
        </w:tc>
      </w:tr>
      <w:tr w:rsidR="00DE3590" w:rsidRPr="004229F0" w14:paraId="408FC50B" w14:textId="77777777" w:rsidTr="00C67139">
        <w:tc>
          <w:tcPr>
            <w:tcW w:w="898" w:type="pct"/>
          </w:tcPr>
          <w:p w14:paraId="3E67DED3" w14:textId="17E9278B" w:rsidR="00DE3590" w:rsidRPr="004229F0" w:rsidRDefault="00DE3590" w:rsidP="00DE3590">
            <w:pPr>
              <w:jc w:val="right"/>
              <w:rPr>
                <w:rFonts w:ascii="Century Gothic" w:hAnsi="Century Gothic"/>
                <w:sz w:val="20"/>
                <w:szCs w:val="20"/>
              </w:rPr>
            </w:pPr>
            <w:r w:rsidRPr="004229F0">
              <w:rPr>
                <w:rFonts w:ascii="Century Gothic" w:hAnsi="Century Gothic"/>
                <w:sz w:val="20"/>
                <w:szCs w:val="20"/>
              </w:rPr>
              <w:t>1</w:t>
            </w:r>
          </w:p>
        </w:tc>
        <w:tc>
          <w:tcPr>
            <w:tcW w:w="4102" w:type="pct"/>
          </w:tcPr>
          <w:p w14:paraId="6120C0C2" w14:textId="77777777" w:rsidR="00DE3590" w:rsidRPr="004229F0" w:rsidRDefault="00DE3590" w:rsidP="005E33A0">
            <w:pPr>
              <w:jc w:val="both"/>
              <w:rPr>
                <w:rFonts w:ascii="Century Gothic" w:hAnsi="Century Gothic"/>
                <w:sz w:val="20"/>
                <w:szCs w:val="20"/>
              </w:rPr>
            </w:pPr>
            <w:r w:rsidRPr="004229F0">
              <w:rPr>
                <w:rFonts w:ascii="Century Gothic" w:hAnsi="Century Gothic"/>
                <w:sz w:val="20"/>
                <w:szCs w:val="20"/>
              </w:rPr>
              <w:t>The Show General Rules apply to this competition – Please Read them – Front of Rule Schedule</w:t>
            </w:r>
          </w:p>
        </w:tc>
      </w:tr>
      <w:tr w:rsidR="00DE3590" w:rsidRPr="004229F0" w14:paraId="79EA3398" w14:textId="77777777" w:rsidTr="00C67139">
        <w:tc>
          <w:tcPr>
            <w:tcW w:w="898" w:type="pct"/>
          </w:tcPr>
          <w:p w14:paraId="6687066B" w14:textId="669EBEE2" w:rsidR="00DE3590" w:rsidRPr="004229F0" w:rsidRDefault="00DE3590" w:rsidP="00DE3590">
            <w:pPr>
              <w:jc w:val="right"/>
              <w:rPr>
                <w:rFonts w:ascii="Century Gothic" w:hAnsi="Century Gothic"/>
                <w:sz w:val="20"/>
                <w:szCs w:val="20"/>
              </w:rPr>
            </w:pPr>
            <w:r w:rsidRPr="004229F0">
              <w:rPr>
                <w:rFonts w:ascii="Century Gothic" w:hAnsi="Century Gothic"/>
                <w:sz w:val="20"/>
                <w:szCs w:val="20"/>
              </w:rPr>
              <w:t>2</w:t>
            </w:r>
          </w:p>
        </w:tc>
        <w:tc>
          <w:tcPr>
            <w:tcW w:w="4102" w:type="pct"/>
          </w:tcPr>
          <w:p w14:paraId="6ABD4418" w14:textId="796A4441" w:rsidR="00DE3590" w:rsidRPr="004229F0" w:rsidRDefault="00AD226A" w:rsidP="005E33A0">
            <w:pPr>
              <w:jc w:val="both"/>
              <w:rPr>
                <w:rFonts w:ascii="Century Gothic" w:hAnsi="Century Gothic"/>
                <w:sz w:val="20"/>
                <w:szCs w:val="20"/>
              </w:rPr>
            </w:pPr>
            <w:r w:rsidRPr="004229F0">
              <w:rPr>
                <w:rFonts w:ascii="Century Gothic" w:hAnsi="Century Gothic"/>
                <w:sz w:val="20"/>
                <w:szCs w:val="20"/>
              </w:rPr>
              <w:t>Competitors will be required to show their current val</w:t>
            </w:r>
            <w:r w:rsidR="009908FC">
              <w:rPr>
                <w:rFonts w:ascii="Century Gothic" w:hAnsi="Century Gothic"/>
                <w:sz w:val="20"/>
                <w:szCs w:val="20"/>
              </w:rPr>
              <w:t>id 2023/24 membership card.</w:t>
            </w:r>
          </w:p>
        </w:tc>
      </w:tr>
      <w:tr w:rsidR="00DE3590" w:rsidRPr="004229F0" w14:paraId="60B3B4CC" w14:textId="77777777" w:rsidTr="00C67139">
        <w:tc>
          <w:tcPr>
            <w:tcW w:w="898" w:type="pct"/>
          </w:tcPr>
          <w:p w14:paraId="28CA371F" w14:textId="730DD790" w:rsidR="00DE3590" w:rsidRPr="004229F0" w:rsidRDefault="00DE3590" w:rsidP="00DE3590">
            <w:pPr>
              <w:jc w:val="right"/>
              <w:rPr>
                <w:rFonts w:ascii="Century Gothic" w:hAnsi="Century Gothic"/>
                <w:sz w:val="20"/>
                <w:szCs w:val="20"/>
              </w:rPr>
            </w:pPr>
            <w:r w:rsidRPr="004229F0">
              <w:rPr>
                <w:rFonts w:ascii="Century Gothic" w:hAnsi="Century Gothic"/>
                <w:sz w:val="20"/>
                <w:szCs w:val="20"/>
              </w:rPr>
              <w:t>3</w:t>
            </w:r>
          </w:p>
        </w:tc>
        <w:tc>
          <w:tcPr>
            <w:tcW w:w="4102" w:type="pct"/>
          </w:tcPr>
          <w:p w14:paraId="5F9B37AC" w14:textId="54D8AADA" w:rsidR="00DE3590" w:rsidRPr="004229F0" w:rsidRDefault="00DE3590" w:rsidP="005E33A0">
            <w:pPr>
              <w:jc w:val="both"/>
              <w:rPr>
                <w:rFonts w:ascii="Century Gothic" w:hAnsi="Century Gothic"/>
                <w:sz w:val="20"/>
                <w:szCs w:val="20"/>
              </w:rPr>
            </w:pPr>
            <w:r w:rsidRPr="004229F0">
              <w:rPr>
                <w:rFonts w:ascii="Century Gothic" w:hAnsi="Century Gothic"/>
                <w:sz w:val="20"/>
                <w:szCs w:val="20"/>
              </w:rPr>
              <w:t xml:space="preserve">Competitors must wear </w:t>
            </w:r>
            <w:r w:rsidR="009908FC">
              <w:rPr>
                <w:rFonts w:ascii="Century Gothic" w:hAnsi="Century Gothic"/>
                <w:sz w:val="20"/>
                <w:szCs w:val="20"/>
              </w:rPr>
              <w:t xml:space="preserve">a </w:t>
            </w:r>
            <w:r w:rsidRPr="004229F0">
              <w:rPr>
                <w:rFonts w:ascii="Century Gothic" w:hAnsi="Century Gothic"/>
                <w:sz w:val="20"/>
                <w:szCs w:val="20"/>
              </w:rPr>
              <w:t>clean white coat.</w:t>
            </w:r>
          </w:p>
        </w:tc>
      </w:tr>
      <w:tr w:rsidR="00DE3590" w:rsidRPr="004229F0" w14:paraId="16EE910A" w14:textId="77777777" w:rsidTr="00C67139">
        <w:tc>
          <w:tcPr>
            <w:tcW w:w="898" w:type="pct"/>
          </w:tcPr>
          <w:p w14:paraId="692BE4DA" w14:textId="7513ABFE" w:rsidR="00DE3590" w:rsidRPr="004229F0" w:rsidRDefault="00DE3590" w:rsidP="00DE3590">
            <w:pPr>
              <w:jc w:val="right"/>
              <w:rPr>
                <w:rFonts w:ascii="Century Gothic" w:hAnsi="Century Gothic"/>
                <w:b/>
                <w:color w:val="FF0000"/>
                <w:sz w:val="20"/>
                <w:szCs w:val="20"/>
              </w:rPr>
            </w:pPr>
            <w:r w:rsidRPr="004229F0">
              <w:rPr>
                <w:rFonts w:ascii="Century Gothic" w:hAnsi="Century Gothic"/>
                <w:b/>
                <w:color w:val="FF0000"/>
                <w:sz w:val="20"/>
                <w:szCs w:val="20"/>
              </w:rPr>
              <w:t>4</w:t>
            </w:r>
          </w:p>
        </w:tc>
        <w:tc>
          <w:tcPr>
            <w:tcW w:w="4102" w:type="pct"/>
          </w:tcPr>
          <w:p w14:paraId="7FF28BEA" w14:textId="5E28D458" w:rsidR="00DE3590" w:rsidRPr="004229F0" w:rsidRDefault="00DE3590" w:rsidP="00C67139">
            <w:pPr>
              <w:jc w:val="both"/>
              <w:rPr>
                <w:rFonts w:ascii="Century Gothic" w:hAnsi="Century Gothic"/>
                <w:b/>
                <w:color w:val="FF0000"/>
                <w:sz w:val="20"/>
                <w:szCs w:val="20"/>
              </w:rPr>
            </w:pPr>
            <w:r w:rsidRPr="004229F0">
              <w:rPr>
                <w:rFonts w:ascii="Century Gothic" w:hAnsi="Century Gothic"/>
                <w:b/>
                <w:color w:val="FF0000"/>
                <w:sz w:val="20"/>
                <w:szCs w:val="20"/>
              </w:rPr>
              <w:t xml:space="preserve">Written entries </w:t>
            </w:r>
            <w:r w:rsidRPr="004229F0">
              <w:rPr>
                <w:rFonts w:ascii="Century Gothic" w:hAnsi="Century Gothic"/>
                <w:b/>
                <w:color w:val="FF0000"/>
                <w:sz w:val="20"/>
                <w:szCs w:val="20"/>
                <w:u w:val="single"/>
              </w:rPr>
              <w:t>and entry fees</w:t>
            </w:r>
            <w:r w:rsidRPr="004229F0">
              <w:rPr>
                <w:rFonts w:ascii="Century Gothic" w:hAnsi="Century Gothic"/>
                <w:b/>
                <w:color w:val="FF0000"/>
                <w:sz w:val="20"/>
                <w:szCs w:val="20"/>
              </w:rPr>
              <w:t xml:space="preserve"> must have been received by County Office by </w:t>
            </w:r>
            <w:r w:rsidR="00323434">
              <w:rPr>
                <w:rFonts w:ascii="Century Gothic" w:hAnsi="Century Gothic"/>
                <w:b/>
                <w:color w:val="FF0000"/>
                <w:sz w:val="20"/>
                <w:szCs w:val="20"/>
              </w:rPr>
              <w:t>22</w:t>
            </w:r>
            <w:r w:rsidR="00323434" w:rsidRPr="00323434">
              <w:rPr>
                <w:rFonts w:ascii="Century Gothic" w:hAnsi="Century Gothic"/>
                <w:b/>
                <w:color w:val="FF0000"/>
                <w:sz w:val="20"/>
                <w:szCs w:val="20"/>
                <w:vertAlign w:val="superscript"/>
              </w:rPr>
              <w:t>nd</w:t>
            </w:r>
            <w:r w:rsidR="00323434">
              <w:rPr>
                <w:rFonts w:ascii="Century Gothic" w:hAnsi="Century Gothic"/>
                <w:b/>
                <w:color w:val="FF0000"/>
                <w:sz w:val="20"/>
                <w:szCs w:val="20"/>
              </w:rPr>
              <w:t xml:space="preserve"> April 2023</w:t>
            </w:r>
            <w:r w:rsidR="00C67139" w:rsidRPr="004229F0">
              <w:rPr>
                <w:rFonts w:ascii="Century Gothic" w:hAnsi="Century Gothic"/>
                <w:b/>
                <w:color w:val="FF0000"/>
                <w:sz w:val="20"/>
                <w:szCs w:val="20"/>
              </w:rPr>
              <w:t xml:space="preserve">.  </w:t>
            </w:r>
            <w:r w:rsidR="00C67139" w:rsidRPr="004229F0">
              <w:rPr>
                <w:rFonts w:ascii="Century Gothic" w:hAnsi="Century Gothic"/>
                <w:b/>
                <w:bCs/>
                <w:color w:val="FF0000"/>
                <w:sz w:val="20"/>
                <w:szCs w:val="20"/>
              </w:rPr>
              <w:t>Entry Fee: £2.50 – Cheques payable to WFYFC – Entries will not be accepted without payment</w:t>
            </w:r>
            <w:r w:rsidR="00C67139" w:rsidRPr="004229F0">
              <w:rPr>
                <w:rFonts w:ascii="Century Gothic" w:hAnsi="Century Gothic"/>
                <w:color w:val="FF0000"/>
                <w:sz w:val="20"/>
                <w:szCs w:val="20"/>
              </w:rPr>
              <w:t xml:space="preserve">.  </w:t>
            </w:r>
            <w:r w:rsidR="00C67139" w:rsidRPr="004229F0">
              <w:rPr>
                <w:rFonts w:ascii="Century Gothic" w:hAnsi="Century Gothic"/>
                <w:sz w:val="20"/>
                <w:szCs w:val="20"/>
              </w:rPr>
              <w:t xml:space="preserve">Classes will only go ahead subject to sufficient entries.  </w:t>
            </w:r>
            <w:r w:rsidR="00C67139" w:rsidRPr="004229F0">
              <w:rPr>
                <w:rFonts w:ascii="Century Gothic" w:hAnsi="Century Gothic"/>
                <w:b/>
                <w:sz w:val="20"/>
                <w:szCs w:val="20"/>
              </w:rPr>
              <w:t xml:space="preserve">ENTER EARLY!  </w:t>
            </w:r>
            <w:r w:rsidR="00C67139" w:rsidRPr="004229F0">
              <w:rPr>
                <w:rFonts w:ascii="Century Gothic" w:hAnsi="Century Gothic"/>
                <w:sz w:val="20"/>
                <w:szCs w:val="20"/>
              </w:rPr>
              <w:t>Note: late entries will be penalised.</w:t>
            </w:r>
          </w:p>
        </w:tc>
      </w:tr>
      <w:tr w:rsidR="00C67139" w:rsidRPr="004229F0" w14:paraId="565FA63F" w14:textId="77777777" w:rsidTr="00C67139">
        <w:tc>
          <w:tcPr>
            <w:tcW w:w="898" w:type="pct"/>
          </w:tcPr>
          <w:p w14:paraId="593ED804" w14:textId="0EBA12B5"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5</w:t>
            </w:r>
          </w:p>
        </w:tc>
        <w:tc>
          <w:tcPr>
            <w:tcW w:w="4102" w:type="pct"/>
          </w:tcPr>
          <w:p w14:paraId="0ED682AB" w14:textId="00687224" w:rsidR="00C67139" w:rsidRPr="004229F0" w:rsidRDefault="00C67139" w:rsidP="005E33A0">
            <w:pPr>
              <w:jc w:val="both"/>
              <w:rPr>
                <w:rFonts w:ascii="Century Gothic" w:hAnsi="Century Gothic"/>
                <w:color w:val="FF0000"/>
                <w:sz w:val="20"/>
                <w:szCs w:val="20"/>
              </w:rPr>
            </w:pPr>
            <w:r w:rsidRPr="004229F0">
              <w:rPr>
                <w:rFonts w:ascii="Century Gothic" w:hAnsi="Century Gothic"/>
                <w:sz w:val="20"/>
                <w:szCs w:val="20"/>
              </w:rPr>
              <w:t>Bio-security precautions must be adhered to.</w:t>
            </w:r>
          </w:p>
        </w:tc>
      </w:tr>
      <w:tr w:rsidR="00C67139" w:rsidRPr="004229F0" w14:paraId="72A44001" w14:textId="77777777" w:rsidTr="00C67139">
        <w:tc>
          <w:tcPr>
            <w:tcW w:w="898" w:type="pct"/>
          </w:tcPr>
          <w:p w14:paraId="2E79ADB5" w14:textId="136C5EBB"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6</w:t>
            </w:r>
          </w:p>
        </w:tc>
        <w:tc>
          <w:tcPr>
            <w:tcW w:w="4102" w:type="pct"/>
          </w:tcPr>
          <w:p w14:paraId="4AD89A4C" w14:textId="24CA0365" w:rsidR="00C67139" w:rsidRPr="004229F0" w:rsidRDefault="00C67139" w:rsidP="005E33A0">
            <w:pPr>
              <w:jc w:val="both"/>
              <w:rPr>
                <w:rFonts w:ascii="Century Gothic" w:hAnsi="Century Gothic"/>
                <w:sz w:val="20"/>
                <w:szCs w:val="20"/>
              </w:rPr>
            </w:pPr>
            <w:r w:rsidRPr="004229F0">
              <w:rPr>
                <w:rFonts w:ascii="Century Gothic" w:hAnsi="Century Gothic"/>
                <w:sz w:val="20"/>
                <w:szCs w:val="20"/>
              </w:rPr>
              <w:t xml:space="preserve">Calves must have been born after </w:t>
            </w:r>
            <w:r w:rsidRPr="004229F0">
              <w:rPr>
                <w:rFonts w:ascii="Century Gothic" w:hAnsi="Century Gothic"/>
                <w:b/>
                <w:bCs/>
                <w:color w:val="FF0000"/>
                <w:sz w:val="20"/>
                <w:szCs w:val="20"/>
              </w:rPr>
              <w:t>the 1</w:t>
            </w:r>
            <w:r w:rsidRPr="004229F0">
              <w:rPr>
                <w:rFonts w:ascii="Century Gothic" w:hAnsi="Century Gothic"/>
                <w:b/>
                <w:bCs/>
                <w:color w:val="FF0000"/>
                <w:sz w:val="20"/>
                <w:szCs w:val="20"/>
                <w:vertAlign w:val="superscript"/>
              </w:rPr>
              <w:t>st</w:t>
            </w:r>
            <w:r w:rsidRPr="004229F0">
              <w:rPr>
                <w:rFonts w:ascii="Century Gothic" w:hAnsi="Century Gothic"/>
                <w:b/>
                <w:bCs/>
                <w:color w:val="FF0000"/>
                <w:sz w:val="20"/>
                <w:szCs w:val="20"/>
              </w:rPr>
              <w:t xml:space="preserve"> June 202</w:t>
            </w:r>
            <w:r w:rsidR="009908FC">
              <w:rPr>
                <w:rFonts w:ascii="Century Gothic" w:hAnsi="Century Gothic"/>
                <w:b/>
                <w:bCs/>
                <w:color w:val="FF0000"/>
                <w:sz w:val="20"/>
                <w:szCs w:val="20"/>
              </w:rPr>
              <w:t>3</w:t>
            </w:r>
            <w:r w:rsidRPr="004229F0">
              <w:rPr>
                <w:rFonts w:ascii="Century Gothic" w:hAnsi="Century Gothic"/>
                <w:b/>
                <w:bCs/>
                <w:color w:val="FF0000"/>
                <w:sz w:val="20"/>
                <w:szCs w:val="20"/>
              </w:rPr>
              <w:t xml:space="preserve"> and be suitable for the handler.</w:t>
            </w:r>
          </w:p>
        </w:tc>
      </w:tr>
      <w:tr w:rsidR="00C67139" w:rsidRPr="004229F0" w14:paraId="5E76A706" w14:textId="77777777" w:rsidTr="00C67139">
        <w:tc>
          <w:tcPr>
            <w:tcW w:w="898" w:type="pct"/>
          </w:tcPr>
          <w:p w14:paraId="223863DF" w14:textId="3F7AEF85"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7</w:t>
            </w:r>
          </w:p>
        </w:tc>
        <w:tc>
          <w:tcPr>
            <w:tcW w:w="4102" w:type="pct"/>
          </w:tcPr>
          <w:p w14:paraId="31211D88" w14:textId="1E927AB1" w:rsidR="00C67139" w:rsidRPr="004229F0" w:rsidRDefault="00C67139" w:rsidP="005E33A0">
            <w:pPr>
              <w:pStyle w:val="Heading4"/>
              <w:rPr>
                <w:sz w:val="20"/>
                <w:szCs w:val="20"/>
              </w:rPr>
            </w:pPr>
            <w:r w:rsidRPr="004229F0">
              <w:rPr>
                <w:sz w:val="20"/>
                <w:szCs w:val="20"/>
              </w:rPr>
              <w:t>Please note that to conform to regulation, all Beef Steers, Beef Heifers and Dairy Heifers entered MUST BE FROM HERDS ALREADY IN THE BRITISH REGISTER OF BRUCELLOSIS ACCREDITED HERDS.</w:t>
            </w:r>
          </w:p>
        </w:tc>
      </w:tr>
      <w:tr w:rsidR="00C67139" w:rsidRPr="004229F0" w14:paraId="7E97C538" w14:textId="77777777" w:rsidTr="00C67139">
        <w:tc>
          <w:tcPr>
            <w:tcW w:w="898" w:type="pct"/>
          </w:tcPr>
          <w:p w14:paraId="08F26900" w14:textId="6A439502"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8</w:t>
            </w:r>
          </w:p>
        </w:tc>
        <w:tc>
          <w:tcPr>
            <w:tcW w:w="4102" w:type="pct"/>
          </w:tcPr>
          <w:p w14:paraId="257B19C1" w14:textId="75AF2611" w:rsidR="00C67139" w:rsidRPr="004229F0" w:rsidRDefault="00C67139" w:rsidP="005E33A0">
            <w:pPr>
              <w:jc w:val="both"/>
              <w:rPr>
                <w:rFonts w:ascii="Century Gothic" w:hAnsi="Century Gothic"/>
                <w:sz w:val="20"/>
                <w:szCs w:val="20"/>
              </w:rPr>
            </w:pPr>
            <w:r w:rsidRPr="004229F0">
              <w:rPr>
                <w:rFonts w:ascii="Century Gothic" w:hAnsi="Century Gothic"/>
                <w:sz w:val="20"/>
                <w:szCs w:val="20"/>
              </w:rPr>
              <w:t>Calves showing signs of ringworm will not be considered for the competition.</w:t>
            </w:r>
          </w:p>
        </w:tc>
      </w:tr>
      <w:tr w:rsidR="00C67139" w:rsidRPr="004229F0" w14:paraId="49B242E4" w14:textId="77777777" w:rsidTr="00C67139">
        <w:tc>
          <w:tcPr>
            <w:tcW w:w="898" w:type="pct"/>
          </w:tcPr>
          <w:p w14:paraId="1F75F9D2" w14:textId="3DB869CF"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9</w:t>
            </w:r>
          </w:p>
        </w:tc>
        <w:tc>
          <w:tcPr>
            <w:tcW w:w="4102" w:type="pct"/>
          </w:tcPr>
          <w:p w14:paraId="1CDC4791" w14:textId="5A3E127C" w:rsidR="00C67139" w:rsidRPr="004229F0" w:rsidRDefault="00C67139" w:rsidP="005E33A0">
            <w:pPr>
              <w:jc w:val="both"/>
              <w:rPr>
                <w:rFonts w:ascii="Century Gothic" w:hAnsi="Century Gothic"/>
                <w:sz w:val="20"/>
                <w:szCs w:val="20"/>
              </w:rPr>
            </w:pPr>
            <w:r w:rsidRPr="004229F0">
              <w:rPr>
                <w:rFonts w:ascii="Century Gothic" w:hAnsi="Century Gothic"/>
                <w:b/>
                <w:color w:val="FF0000"/>
                <w:sz w:val="20"/>
                <w:szCs w:val="20"/>
              </w:rPr>
              <w:t xml:space="preserve">Calves from TB infected farms will be allowed to enter with the </w:t>
            </w:r>
            <w:r w:rsidR="0015072B" w:rsidRPr="004229F0">
              <w:rPr>
                <w:rFonts w:ascii="Century Gothic" w:hAnsi="Century Gothic"/>
                <w:b/>
                <w:color w:val="FF0000"/>
                <w:sz w:val="20"/>
                <w:szCs w:val="20"/>
              </w:rPr>
              <w:t>owner’s</w:t>
            </w:r>
            <w:r w:rsidRPr="004229F0">
              <w:rPr>
                <w:rFonts w:ascii="Century Gothic" w:hAnsi="Century Gothic"/>
                <w:b/>
                <w:color w:val="FF0000"/>
                <w:sz w:val="20"/>
                <w:szCs w:val="20"/>
              </w:rPr>
              <w:t xml:space="preserve"> consent.</w:t>
            </w:r>
          </w:p>
        </w:tc>
      </w:tr>
      <w:tr w:rsidR="00C67139" w:rsidRPr="004229F0" w14:paraId="3DE10682" w14:textId="77777777" w:rsidTr="00C67139">
        <w:tc>
          <w:tcPr>
            <w:tcW w:w="898" w:type="pct"/>
          </w:tcPr>
          <w:p w14:paraId="56BD0E07" w14:textId="66BFFC3E"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10</w:t>
            </w:r>
          </w:p>
        </w:tc>
        <w:tc>
          <w:tcPr>
            <w:tcW w:w="4102" w:type="pct"/>
          </w:tcPr>
          <w:p w14:paraId="1F348BB9" w14:textId="281344C7" w:rsidR="00C67139" w:rsidRPr="004229F0" w:rsidRDefault="00C67139" w:rsidP="005E33A0">
            <w:pPr>
              <w:jc w:val="both"/>
              <w:rPr>
                <w:rFonts w:ascii="Century Gothic" w:hAnsi="Century Gothic"/>
                <w:sz w:val="20"/>
                <w:szCs w:val="20"/>
              </w:rPr>
            </w:pPr>
            <w:r w:rsidRPr="004229F0">
              <w:rPr>
                <w:rFonts w:ascii="Century Gothic" w:hAnsi="Century Gothic"/>
                <w:sz w:val="20"/>
                <w:szCs w:val="20"/>
              </w:rPr>
              <w:t>Earmark numbers of Dairy and Beef Calves MUST be stated on the entry form.</w:t>
            </w:r>
          </w:p>
        </w:tc>
      </w:tr>
      <w:tr w:rsidR="00C67139" w:rsidRPr="004229F0" w14:paraId="1E182F9E" w14:textId="77777777" w:rsidTr="00C67139">
        <w:tc>
          <w:tcPr>
            <w:tcW w:w="898" w:type="pct"/>
          </w:tcPr>
          <w:p w14:paraId="7CC37BF2" w14:textId="6E3CD2C1"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11</w:t>
            </w:r>
          </w:p>
        </w:tc>
        <w:tc>
          <w:tcPr>
            <w:tcW w:w="4102" w:type="pct"/>
          </w:tcPr>
          <w:p w14:paraId="55A7B6AF" w14:textId="3A8034C2" w:rsidR="00C67139" w:rsidRPr="004229F0" w:rsidRDefault="00C67139" w:rsidP="005E33A0">
            <w:pPr>
              <w:jc w:val="both"/>
              <w:rPr>
                <w:rFonts w:ascii="Century Gothic" w:hAnsi="Century Gothic"/>
                <w:sz w:val="20"/>
                <w:szCs w:val="20"/>
              </w:rPr>
            </w:pPr>
            <w:r w:rsidRPr="004229F0">
              <w:rPr>
                <w:rFonts w:ascii="Century Gothic" w:hAnsi="Century Gothic"/>
                <w:sz w:val="20"/>
                <w:szCs w:val="20"/>
              </w:rPr>
              <w:t>Each calf must have TWO ear tags.</w:t>
            </w:r>
          </w:p>
        </w:tc>
      </w:tr>
      <w:tr w:rsidR="00C67139" w:rsidRPr="004229F0" w14:paraId="21221B62" w14:textId="77777777" w:rsidTr="00C67139">
        <w:tc>
          <w:tcPr>
            <w:tcW w:w="898" w:type="pct"/>
          </w:tcPr>
          <w:p w14:paraId="20E78449" w14:textId="2E6E1619"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12</w:t>
            </w:r>
          </w:p>
        </w:tc>
        <w:tc>
          <w:tcPr>
            <w:tcW w:w="4102" w:type="pct"/>
          </w:tcPr>
          <w:p w14:paraId="36777DCE" w14:textId="12DBAB70" w:rsidR="00C67139" w:rsidRPr="004229F0" w:rsidRDefault="00C67139" w:rsidP="005E33A0">
            <w:pPr>
              <w:jc w:val="both"/>
              <w:rPr>
                <w:rFonts w:ascii="Century Gothic" w:hAnsi="Century Gothic"/>
                <w:b/>
                <w:color w:val="FF0000"/>
                <w:sz w:val="20"/>
                <w:szCs w:val="20"/>
              </w:rPr>
            </w:pPr>
            <w:r w:rsidRPr="004229F0">
              <w:rPr>
                <w:rFonts w:ascii="Century Gothic" w:hAnsi="Century Gothic"/>
                <w:sz w:val="20"/>
                <w:szCs w:val="20"/>
              </w:rPr>
              <w:t>The Agricultural Holding Number of the farm the animals have travelled from must be notified to the steward.</w:t>
            </w:r>
          </w:p>
        </w:tc>
      </w:tr>
      <w:tr w:rsidR="00C67139" w:rsidRPr="004229F0" w14:paraId="0017BCF2" w14:textId="77777777" w:rsidTr="00C67139">
        <w:tc>
          <w:tcPr>
            <w:tcW w:w="898" w:type="pct"/>
          </w:tcPr>
          <w:p w14:paraId="34814662" w14:textId="50528AC8"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13</w:t>
            </w:r>
          </w:p>
        </w:tc>
        <w:tc>
          <w:tcPr>
            <w:tcW w:w="4102" w:type="pct"/>
          </w:tcPr>
          <w:p w14:paraId="6EB3BAF2" w14:textId="675C3B3F" w:rsidR="00C67139" w:rsidRPr="004229F0" w:rsidRDefault="00C67139" w:rsidP="005E33A0">
            <w:pPr>
              <w:jc w:val="both"/>
              <w:rPr>
                <w:rFonts w:ascii="Century Gothic" w:hAnsi="Century Gothic"/>
                <w:sz w:val="20"/>
                <w:szCs w:val="20"/>
              </w:rPr>
            </w:pPr>
            <w:r w:rsidRPr="004229F0">
              <w:rPr>
                <w:rFonts w:ascii="Century Gothic" w:hAnsi="Century Gothic"/>
                <w:sz w:val="20"/>
                <w:szCs w:val="20"/>
              </w:rPr>
              <w:t>Passports must be up to date.</w:t>
            </w:r>
          </w:p>
        </w:tc>
      </w:tr>
      <w:tr w:rsidR="00C67139" w:rsidRPr="004229F0" w14:paraId="3FECFBE0" w14:textId="77777777" w:rsidTr="00C67139">
        <w:tc>
          <w:tcPr>
            <w:tcW w:w="898" w:type="pct"/>
          </w:tcPr>
          <w:p w14:paraId="29B83A1A" w14:textId="09A3025C"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14</w:t>
            </w:r>
          </w:p>
        </w:tc>
        <w:tc>
          <w:tcPr>
            <w:tcW w:w="4102" w:type="pct"/>
          </w:tcPr>
          <w:p w14:paraId="72C30D95" w14:textId="4B66CB00" w:rsidR="00C67139" w:rsidRPr="004229F0" w:rsidRDefault="00C67139" w:rsidP="005E33A0">
            <w:pPr>
              <w:jc w:val="both"/>
              <w:rPr>
                <w:rFonts w:ascii="Century Gothic" w:hAnsi="Century Gothic"/>
                <w:sz w:val="20"/>
                <w:szCs w:val="20"/>
              </w:rPr>
            </w:pPr>
            <w:r w:rsidRPr="004229F0">
              <w:rPr>
                <w:rFonts w:ascii="Century Gothic" w:hAnsi="Century Gothic"/>
                <w:b/>
                <w:bCs/>
                <w:sz w:val="20"/>
                <w:szCs w:val="20"/>
              </w:rPr>
              <w:t xml:space="preserve">Name and address of both the calf owner and handlers must be sent to County Office no later than </w:t>
            </w:r>
            <w:r w:rsidR="004C4A53">
              <w:rPr>
                <w:rFonts w:ascii="Century Gothic" w:hAnsi="Century Gothic"/>
                <w:b/>
                <w:bCs/>
                <w:sz w:val="20"/>
                <w:szCs w:val="20"/>
              </w:rPr>
              <w:t>20</w:t>
            </w:r>
            <w:r w:rsidR="004C4A53" w:rsidRPr="004C4A53">
              <w:rPr>
                <w:rFonts w:ascii="Century Gothic" w:hAnsi="Century Gothic"/>
                <w:b/>
                <w:bCs/>
                <w:sz w:val="20"/>
                <w:szCs w:val="20"/>
                <w:vertAlign w:val="superscript"/>
              </w:rPr>
              <w:t>th</w:t>
            </w:r>
            <w:r w:rsidR="004C4A53">
              <w:rPr>
                <w:rFonts w:ascii="Century Gothic" w:hAnsi="Century Gothic"/>
                <w:b/>
                <w:bCs/>
                <w:sz w:val="20"/>
                <w:szCs w:val="20"/>
              </w:rPr>
              <w:t xml:space="preserve"> April.</w:t>
            </w:r>
          </w:p>
        </w:tc>
      </w:tr>
      <w:tr w:rsidR="00C67139" w:rsidRPr="004229F0" w14:paraId="7C8E0AFC" w14:textId="77777777" w:rsidTr="00C67139">
        <w:tc>
          <w:tcPr>
            <w:tcW w:w="898" w:type="pct"/>
          </w:tcPr>
          <w:p w14:paraId="018785D6" w14:textId="4D9E45E2"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15</w:t>
            </w:r>
          </w:p>
        </w:tc>
        <w:tc>
          <w:tcPr>
            <w:tcW w:w="4102" w:type="pct"/>
          </w:tcPr>
          <w:p w14:paraId="1D5FBACD" w14:textId="524E29D1" w:rsidR="00C67139" w:rsidRPr="004229F0" w:rsidRDefault="00C67139" w:rsidP="005E33A0">
            <w:pPr>
              <w:jc w:val="both"/>
              <w:rPr>
                <w:rFonts w:ascii="Century Gothic" w:hAnsi="Century Gothic"/>
                <w:sz w:val="20"/>
                <w:szCs w:val="20"/>
              </w:rPr>
            </w:pPr>
            <w:r w:rsidRPr="004229F0">
              <w:rPr>
                <w:rFonts w:ascii="Century Gothic" w:hAnsi="Century Gothic"/>
                <w:sz w:val="20"/>
                <w:szCs w:val="20"/>
              </w:rPr>
              <w:t>Members may enter more than one calf.</w:t>
            </w:r>
          </w:p>
        </w:tc>
      </w:tr>
      <w:tr w:rsidR="00C67139" w:rsidRPr="004229F0" w14:paraId="72A2A928" w14:textId="77777777" w:rsidTr="00C67139">
        <w:tc>
          <w:tcPr>
            <w:tcW w:w="898" w:type="pct"/>
          </w:tcPr>
          <w:p w14:paraId="70484E72" w14:textId="4BEBCD5C"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16</w:t>
            </w:r>
          </w:p>
        </w:tc>
        <w:tc>
          <w:tcPr>
            <w:tcW w:w="4102" w:type="pct"/>
          </w:tcPr>
          <w:p w14:paraId="24808CB4" w14:textId="760117EE" w:rsidR="00C67139" w:rsidRPr="004229F0" w:rsidRDefault="00C67139" w:rsidP="005E33A0">
            <w:pPr>
              <w:jc w:val="both"/>
              <w:rPr>
                <w:rFonts w:ascii="Century Gothic" w:hAnsi="Century Gothic"/>
                <w:sz w:val="20"/>
                <w:szCs w:val="20"/>
              </w:rPr>
            </w:pPr>
            <w:r w:rsidRPr="004229F0">
              <w:rPr>
                <w:rFonts w:ascii="Century Gothic" w:hAnsi="Century Gothic"/>
                <w:b/>
                <w:color w:val="FF0000"/>
                <w:sz w:val="20"/>
                <w:szCs w:val="20"/>
              </w:rPr>
              <w:t>Calves must be available and prepared for the time requested by the judges.</w:t>
            </w:r>
          </w:p>
        </w:tc>
      </w:tr>
      <w:tr w:rsidR="00C67139" w:rsidRPr="004229F0" w14:paraId="0DE85FDF" w14:textId="77777777" w:rsidTr="00C67139">
        <w:tc>
          <w:tcPr>
            <w:tcW w:w="898" w:type="pct"/>
          </w:tcPr>
          <w:p w14:paraId="65406694" w14:textId="30322F98" w:rsidR="00C67139" w:rsidRPr="004229F0" w:rsidRDefault="00C67139" w:rsidP="00DE3590">
            <w:pPr>
              <w:jc w:val="right"/>
              <w:rPr>
                <w:rFonts w:ascii="Century Gothic" w:hAnsi="Century Gothic"/>
                <w:b/>
                <w:color w:val="FF0000"/>
                <w:sz w:val="20"/>
                <w:szCs w:val="20"/>
              </w:rPr>
            </w:pPr>
            <w:r w:rsidRPr="004229F0">
              <w:rPr>
                <w:rFonts w:ascii="Century Gothic" w:hAnsi="Century Gothic"/>
                <w:b/>
                <w:color w:val="FF0000"/>
                <w:sz w:val="20"/>
                <w:szCs w:val="20"/>
              </w:rPr>
              <w:t>17</w:t>
            </w:r>
          </w:p>
        </w:tc>
        <w:tc>
          <w:tcPr>
            <w:tcW w:w="4102" w:type="pct"/>
          </w:tcPr>
          <w:p w14:paraId="52BF3F33" w14:textId="54280E05" w:rsidR="00C67139" w:rsidRPr="004229F0" w:rsidRDefault="00C67139" w:rsidP="00C635A2">
            <w:pPr>
              <w:jc w:val="both"/>
              <w:rPr>
                <w:rFonts w:ascii="Century Gothic" w:hAnsi="Century Gothic"/>
                <w:b/>
                <w:bCs/>
                <w:sz w:val="20"/>
                <w:szCs w:val="20"/>
              </w:rPr>
            </w:pPr>
            <w:r w:rsidRPr="004229F0">
              <w:rPr>
                <w:rFonts w:ascii="Century Gothic" w:hAnsi="Century Gothic"/>
                <w:sz w:val="20"/>
                <w:szCs w:val="20"/>
              </w:rPr>
              <w:t xml:space="preserve">Any method of rearing may be used.  </w:t>
            </w:r>
          </w:p>
        </w:tc>
      </w:tr>
      <w:tr w:rsidR="00C67139" w:rsidRPr="004229F0" w14:paraId="13C35C97" w14:textId="77777777" w:rsidTr="00C67139">
        <w:tc>
          <w:tcPr>
            <w:tcW w:w="898" w:type="pct"/>
          </w:tcPr>
          <w:p w14:paraId="48E5E6E6" w14:textId="1058A6A6"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18</w:t>
            </w:r>
          </w:p>
        </w:tc>
        <w:tc>
          <w:tcPr>
            <w:tcW w:w="4102" w:type="pct"/>
          </w:tcPr>
          <w:p w14:paraId="13D2A9A8" w14:textId="0C61A886" w:rsidR="00C67139" w:rsidRPr="004229F0" w:rsidRDefault="00C67139" w:rsidP="005E33A0">
            <w:pPr>
              <w:jc w:val="both"/>
              <w:rPr>
                <w:rFonts w:ascii="Century Gothic" w:hAnsi="Century Gothic"/>
                <w:sz w:val="20"/>
                <w:szCs w:val="20"/>
              </w:rPr>
            </w:pPr>
            <w:r w:rsidRPr="004229F0">
              <w:rPr>
                <w:rFonts w:ascii="Century Gothic" w:hAnsi="Century Gothic"/>
                <w:b/>
                <w:sz w:val="20"/>
                <w:szCs w:val="20"/>
              </w:rPr>
              <w:t xml:space="preserve">Two handlers per calf.  </w:t>
            </w:r>
            <w:r w:rsidRPr="004229F0">
              <w:rPr>
                <w:rFonts w:ascii="Century Gothic" w:hAnsi="Century Gothic"/>
                <w:sz w:val="20"/>
                <w:szCs w:val="20"/>
              </w:rPr>
              <w:t>The handlers of the calf will be judged and remain with the nominated animal.</w:t>
            </w:r>
          </w:p>
        </w:tc>
      </w:tr>
      <w:tr w:rsidR="00C67139" w:rsidRPr="004229F0" w14:paraId="6E7A797B" w14:textId="77777777" w:rsidTr="00C67139">
        <w:tc>
          <w:tcPr>
            <w:tcW w:w="898" w:type="pct"/>
          </w:tcPr>
          <w:p w14:paraId="48C3B611" w14:textId="33FDEC45"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19</w:t>
            </w:r>
          </w:p>
        </w:tc>
        <w:tc>
          <w:tcPr>
            <w:tcW w:w="4102" w:type="pct"/>
          </w:tcPr>
          <w:p w14:paraId="2141A598" w14:textId="7F742846" w:rsidR="00C67139" w:rsidRPr="004229F0" w:rsidRDefault="00C67139" w:rsidP="005E33A0">
            <w:pPr>
              <w:jc w:val="both"/>
              <w:rPr>
                <w:rFonts w:ascii="Century Gothic" w:hAnsi="Century Gothic"/>
                <w:b/>
                <w:color w:val="FF0000"/>
                <w:sz w:val="20"/>
                <w:szCs w:val="20"/>
                <w:lang w:val="en-US"/>
              </w:rPr>
            </w:pPr>
            <w:r w:rsidRPr="004229F0">
              <w:rPr>
                <w:rFonts w:ascii="Century Gothic" w:hAnsi="Century Gothic"/>
                <w:sz w:val="20"/>
                <w:szCs w:val="20"/>
              </w:rPr>
              <w:t>Valuable articles are the responsibility of the exhibitors.</w:t>
            </w:r>
          </w:p>
        </w:tc>
      </w:tr>
      <w:tr w:rsidR="00C67139" w:rsidRPr="004229F0" w14:paraId="21CBEF0C" w14:textId="77777777" w:rsidTr="00C67139">
        <w:tc>
          <w:tcPr>
            <w:tcW w:w="898" w:type="pct"/>
          </w:tcPr>
          <w:p w14:paraId="2F2BAC11" w14:textId="2F5DF539"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20</w:t>
            </w:r>
          </w:p>
        </w:tc>
        <w:tc>
          <w:tcPr>
            <w:tcW w:w="4102" w:type="pct"/>
          </w:tcPr>
          <w:p w14:paraId="538B4B13" w14:textId="1BA0820C" w:rsidR="00C67139" w:rsidRPr="004229F0" w:rsidRDefault="00C67139" w:rsidP="005E33A0">
            <w:pPr>
              <w:tabs>
                <w:tab w:val="left" w:pos="2268"/>
                <w:tab w:val="left" w:pos="5670"/>
                <w:tab w:val="left" w:pos="6237"/>
              </w:tabs>
              <w:jc w:val="both"/>
              <w:rPr>
                <w:rFonts w:ascii="Century Gothic" w:hAnsi="Century Gothic"/>
                <w:sz w:val="20"/>
                <w:szCs w:val="20"/>
              </w:rPr>
            </w:pPr>
            <w:r w:rsidRPr="004229F0">
              <w:rPr>
                <w:rFonts w:ascii="Century Gothic" w:hAnsi="Century Gothic"/>
                <w:sz w:val="20"/>
                <w:szCs w:val="20"/>
              </w:rPr>
              <w:t>The decision of the judge will be final.</w:t>
            </w:r>
          </w:p>
        </w:tc>
      </w:tr>
      <w:tr w:rsidR="00C67139" w:rsidRPr="004229F0" w14:paraId="3E39D388" w14:textId="77777777" w:rsidTr="00C67139">
        <w:tc>
          <w:tcPr>
            <w:tcW w:w="898" w:type="pct"/>
          </w:tcPr>
          <w:p w14:paraId="279E5C5A" w14:textId="42956399"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21</w:t>
            </w:r>
          </w:p>
        </w:tc>
        <w:tc>
          <w:tcPr>
            <w:tcW w:w="4102" w:type="pct"/>
          </w:tcPr>
          <w:p w14:paraId="04E41D04" w14:textId="455F3782" w:rsidR="00C67139" w:rsidRPr="004229F0" w:rsidRDefault="00C67139" w:rsidP="005E33A0">
            <w:pPr>
              <w:tabs>
                <w:tab w:val="left" w:pos="2268"/>
                <w:tab w:val="left" w:pos="5670"/>
                <w:tab w:val="left" w:pos="6237"/>
              </w:tabs>
              <w:jc w:val="both"/>
              <w:rPr>
                <w:rFonts w:ascii="Century Gothic" w:hAnsi="Century Gothic"/>
                <w:sz w:val="20"/>
                <w:szCs w:val="20"/>
              </w:rPr>
            </w:pPr>
            <w:r w:rsidRPr="004229F0">
              <w:rPr>
                <w:rFonts w:ascii="Century Gothic" w:hAnsi="Century Gothic"/>
                <w:sz w:val="20"/>
                <w:szCs w:val="20"/>
              </w:rPr>
              <w:t xml:space="preserve">During the period of the Competition, </w:t>
            </w:r>
            <w:r w:rsidRPr="004229F0">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C67139" w:rsidRPr="004229F0" w14:paraId="57C71F65" w14:textId="77777777" w:rsidTr="00C67139">
        <w:tc>
          <w:tcPr>
            <w:tcW w:w="898" w:type="pct"/>
          </w:tcPr>
          <w:p w14:paraId="4B74ECC5" w14:textId="781AC0E4"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22</w:t>
            </w:r>
          </w:p>
        </w:tc>
        <w:tc>
          <w:tcPr>
            <w:tcW w:w="4102" w:type="pct"/>
          </w:tcPr>
          <w:p w14:paraId="66655051" w14:textId="10281E13" w:rsidR="00C67139" w:rsidRPr="004229F0" w:rsidRDefault="00C67139" w:rsidP="005E33A0">
            <w:pPr>
              <w:tabs>
                <w:tab w:val="left" w:pos="2268"/>
                <w:tab w:val="left" w:pos="5670"/>
                <w:tab w:val="left" w:pos="6237"/>
              </w:tabs>
              <w:jc w:val="both"/>
              <w:rPr>
                <w:rFonts w:ascii="Century Gothic" w:hAnsi="Century Gothic"/>
                <w:sz w:val="20"/>
                <w:szCs w:val="20"/>
              </w:rPr>
            </w:pPr>
            <w:r w:rsidRPr="004229F0">
              <w:rPr>
                <w:rFonts w:ascii="Century Gothic" w:hAnsi="Century Gothic"/>
                <w:b/>
                <w:sz w:val="20"/>
                <w:szCs w:val="20"/>
              </w:rPr>
              <w:t>No alcohol is to be consumed by any competitor either before or during the competition; infringement of this rule will result in disqualification.</w:t>
            </w:r>
          </w:p>
        </w:tc>
      </w:tr>
      <w:tr w:rsidR="00C67139" w:rsidRPr="00C06D36" w14:paraId="4EB81683" w14:textId="77777777" w:rsidTr="00C67139">
        <w:tc>
          <w:tcPr>
            <w:tcW w:w="898" w:type="pct"/>
          </w:tcPr>
          <w:p w14:paraId="0D0C5C15" w14:textId="3566E2A4" w:rsidR="00C67139" w:rsidRPr="004229F0" w:rsidRDefault="00C67139" w:rsidP="00DE3590">
            <w:pPr>
              <w:jc w:val="right"/>
              <w:rPr>
                <w:rFonts w:ascii="Century Gothic" w:hAnsi="Century Gothic"/>
                <w:sz w:val="20"/>
                <w:szCs w:val="20"/>
              </w:rPr>
            </w:pPr>
            <w:r w:rsidRPr="004229F0">
              <w:rPr>
                <w:rFonts w:ascii="Century Gothic" w:hAnsi="Century Gothic"/>
                <w:sz w:val="20"/>
                <w:szCs w:val="20"/>
              </w:rPr>
              <w:t>23</w:t>
            </w:r>
          </w:p>
        </w:tc>
        <w:tc>
          <w:tcPr>
            <w:tcW w:w="4102" w:type="pct"/>
          </w:tcPr>
          <w:p w14:paraId="4C9D6EFF" w14:textId="6D824CAB" w:rsidR="00C67139" w:rsidRPr="004229F0" w:rsidRDefault="00C67139" w:rsidP="005E33A0">
            <w:pPr>
              <w:tabs>
                <w:tab w:val="left" w:pos="851"/>
                <w:tab w:val="left" w:pos="2268"/>
                <w:tab w:val="left" w:pos="5670"/>
                <w:tab w:val="left" w:pos="6237"/>
              </w:tabs>
              <w:jc w:val="both"/>
              <w:rPr>
                <w:rFonts w:ascii="Century Gothic" w:hAnsi="Century Gothic"/>
                <w:sz w:val="20"/>
                <w:szCs w:val="20"/>
              </w:rPr>
            </w:pPr>
            <w:r w:rsidRPr="004229F0">
              <w:rPr>
                <w:rFonts w:ascii="Century Gothic" w:hAnsi="Century Gothic" w:cs="Arial"/>
                <w:b/>
                <w:sz w:val="20"/>
                <w:szCs w:val="20"/>
              </w:rPr>
              <w:t xml:space="preserve">Any members under 18 years of age competing in this competition must complete a signed parental consent form for the Judge and Steward to check. </w:t>
            </w:r>
            <w:r w:rsidRPr="004229F0">
              <w:rPr>
                <w:rFonts w:ascii="Century Gothic" w:hAnsi="Century Gothic"/>
                <w:b/>
                <w:sz w:val="20"/>
                <w:szCs w:val="20"/>
              </w:rPr>
              <w:t xml:space="preserve">If a Parental Consent is not presented to the Judge and Steward the member will not be able to </w:t>
            </w:r>
            <w:r w:rsidRPr="004229F0">
              <w:rPr>
                <w:rFonts w:ascii="Century Gothic" w:hAnsi="Century Gothic"/>
                <w:b/>
                <w:sz w:val="20"/>
                <w:szCs w:val="20"/>
              </w:rPr>
              <w:lastRenderedPageBreak/>
              <w:t>compete in the Competition.</w:t>
            </w:r>
          </w:p>
        </w:tc>
      </w:tr>
    </w:tbl>
    <w:p w14:paraId="04EE4D1F" w14:textId="77777777" w:rsidR="00C67139" w:rsidRPr="00C06D36" w:rsidRDefault="00C67139" w:rsidP="005E33A0">
      <w:pPr>
        <w:rPr>
          <w:rFonts w:ascii="Century Gothic" w:hAnsi="Century Gothic"/>
          <w:sz w:val="16"/>
          <w:highlight w:val="yellow"/>
        </w:rPr>
      </w:pPr>
    </w:p>
    <w:p w14:paraId="448230F2" w14:textId="77777777" w:rsidR="00C67139" w:rsidRPr="00C06D36" w:rsidRDefault="00C67139" w:rsidP="005E33A0">
      <w:pPr>
        <w:rPr>
          <w:rFonts w:ascii="Century Gothic" w:hAnsi="Century Gothic"/>
          <w:sz w:val="16"/>
          <w:highlight w:val="yellow"/>
        </w:rPr>
      </w:pPr>
    </w:p>
    <w:tbl>
      <w:tblPr>
        <w:tblW w:w="5000" w:type="pct"/>
        <w:tblLook w:val="01E0" w:firstRow="1" w:lastRow="1" w:firstColumn="1" w:lastColumn="1" w:noHBand="0" w:noVBand="0"/>
      </w:tblPr>
      <w:tblGrid>
        <w:gridCol w:w="1105"/>
        <w:gridCol w:w="661"/>
        <w:gridCol w:w="399"/>
        <w:gridCol w:w="110"/>
        <w:gridCol w:w="635"/>
        <w:gridCol w:w="1360"/>
        <w:gridCol w:w="3857"/>
        <w:gridCol w:w="565"/>
        <w:gridCol w:w="1326"/>
      </w:tblGrid>
      <w:tr w:rsidR="00C67139" w:rsidRPr="00C06D36" w14:paraId="6B1435D8" w14:textId="77777777" w:rsidTr="00C67139">
        <w:tc>
          <w:tcPr>
            <w:tcW w:w="881" w:type="pct"/>
            <w:gridSpan w:val="2"/>
          </w:tcPr>
          <w:p w14:paraId="7C0B6CE6"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Marking:</w:t>
            </w:r>
          </w:p>
        </w:tc>
        <w:tc>
          <w:tcPr>
            <w:tcW w:w="4119" w:type="pct"/>
            <w:gridSpan w:val="7"/>
          </w:tcPr>
          <w:p w14:paraId="5D5D9B1B" w14:textId="6D839F5F" w:rsidR="00C67139" w:rsidRPr="004229F0" w:rsidRDefault="00C67139" w:rsidP="00143271">
            <w:pPr>
              <w:rPr>
                <w:rFonts w:ascii="Century Gothic" w:hAnsi="Century Gothic"/>
                <w:sz w:val="20"/>
                <w:szCs w:val="20"/>
              </w:rPr>
            </w:pPr>
            <w:r w:rsidRPr="004229F0">
              <w:rPr>
                <w:rFonts w:ascii="Century Gothic" w:hAnsi="Century Gothic"/>
                <w:sz w:val="20"/>
                <w:szCs w:val="20"/>
              </w:rPr>
              <w:t xml:space="preserve">The following scale of marks will be </w:t>
            </w:r>
            <w:r w:rsidR="00143271" w:rsidRPr="004229F0">
              <w:rPr>
                <w:rFonts w:ascii="Century Gothic" w:hAnsi="Century Gothic"/>
                <w:sz w:val="20"/>
                <w:szCs w:val="20"/>
              </w:rPr>
              <w:t>observed</w:t>
            </w:r>
          </w:p>
        </w:tc>
      </w:tr>
      <w:tr w:rsidR="00C67139" w:rsidRPr="00C06D36" w14:paraId="1850B5D5" w14:textId="77777777" w:rsidTr="00C67139">
        <w:tc>
          <w:tcPr>
            <w:tcW w:w="881" w:type="pct"/>
            <w:gridSpan w:val="2"/>
          </w:tcPr>
          <w:p w14:paraId="016293E9" w14:textId="77777777" w:rsidR="00C67139" w:rsidRPr="004229F0" w:rsidRDefault="00C67139" w:rsidP="00C67139">
            <w:pPr>
              <w:rPr>
                <w:rFonts w:ascii="Century Gothic" w:hAnsi="Century Gothic"/>
                <w:sz w:val="20"/>
                <w:szCs w:val="20"/>
              </w:rPr>
            </w:pPr>
          </w:p>
        </w:tc>
        <w:tc>
          <w:tcPr>
            <w:tcW w:w="4119" w:type="pct"/>
            <w:gridSpan w:val="7"/>
          </w:tcPr>
          <w:p w14:paraId="3DD10F9C" w14:textId="77777777" w:rsidR="00C67139" w:rsidRPr="004229F0" w:rsidRDefault="00C67139" w:rsidP="00C67139">
            <w:pPr>
              <w:rPr>
                <w:rFonts w:ascii="Century Gothic" w:hAnsi="Century Gothic"/>
                <w:sz w:val="20"/>
                <w:szCs w:val="20"/>
              </w:rPr>
            </w:pPr>
          </w:p>
        </w:tc>
      </w:tr>
      <w:tr w:rsidR="00C67139" w:rsidRPr="00C06D36" w14:paraId="48270813" w14:textId="77777777" w:rsidTr="00C67139">
        <w:tc>
          <w:tcPr>
            <w:tcW w:w="881" w:type="pct"/>
            <w:gridSpan w:val="2"/>
          </w:tcPr>
          <w:p w14:paraId="6B5C695E" w14:textId="77777777" w:rsidR="00C67139" w:rsidRPr="004229F0" w:rsidRDefault="00C67139" w:rsidP="00C67139">
            <w:pPr>
              <w:rPr>
                <w:rFonts w:ascii="Century Gothic" w:hAnsi="Century Gothic"/>
                <w:sz w:val="20"/>
                <w:szCs w:val="20"/>
              </w:rPr>
            </w:pPr>
          </w:p>
        </w:tc>
        <w:tc>
          <w:tcPr>
            <w:tcW w:w="571" w:type="pct"/>
            <w:gridSpan w:val="3"/>
          </w:tcPr>
          <w:p w14:paraId="534335CE" w14:textId="77777777" w:rsidR="00C67139" w:rsidRPr="004229F0" w:rsidRDefault="00C67139" w:rsidP="00C67139">
            <w:pPr>
              <w:rPr>
                <w:rFonts w:ascii="Century Gothic" w:hAnsi="Century Gothic"/>
                <w:sz w:val="20"/>
                <w:szCs w:val="20"/>
              </w:rPr>
            </w:pPr>
          </w:p>
        </w:tc>
        <w:tc>
          <w:tcPr>
            <w:tcW w:w="2604" w:type="pct"/>
            <w:gridSpan w:val="2"/>
          </w:tcPr>
          <w:p w14:paraId="54740703"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Calf</w:t>
            </w:r>
          </w:p>
        </w:tc>
        <w:tc>
          <w:tcPr>
            <w:tcW w:w="282" w:type="pct"/>
          </w:tcPr>
          <w:p w14:paraId="023DDC81" w14:textId="77777777" w:rsidR="00C67139" w:rsidRPr="004229F0" w:rsidRDefault="00C67139" w:rsidP="00C67139">
            <w:pPr>
              <w:jc w:val="right"/>
              <w:rPr>
                <w:rFonts w:ascii="Century Gothic" w:hAnsi="Century Gothic"/>
                <w:sz w:val="20"/>
                <w:szCs w:val="20"/>
              </w:rPr>
            </w:pPr>
            <w:r w:rsidRPr="004229F0">
              <w:rPr>
                <w:rFonts w:ascii="Century Gothic" w:hAnsi="Century Gothic"/>
                <w:sz w:val="20"/>
                <w:szCs w:val="20"/>
              </w:rPr>
              <w:t>40</w:t>
            </w:r>
          </w:p>
        </w:tc>
        <w:tc>
          <w:tcPr>
            <w:tcW w:w="662" w:type="pct"/>
          </w:tcPr>
          <w:p w14:paraId="1A40EF3F" w14:textId="77777777" w:rsidR="00C67139" w:rsidRPr="004229F0" w:rsidRDefault="00C67139" w:rsidP="00C67139">
            <w:pPr>
              <w:rPr>
                <w:rFonts w:ascii="Century Gothic" w:hAnsi="Century Gothic"/>
                <w:sz w:val="20"/>
                <w:szCs w:val="20"/>
              </w:rPr>
            </w:pPr>
          </w:p>
        </w:tc>
      </w:tr>
      <w:tr w:rsidR="00C67139" w:rsidRPr="00C06D36" w14:paraId="09A35F0D" w14:textId="77777777" w:rsidTr="00C67139">
        <w:tc>
          <w:tcPr>
            <w:tcW w:w="881" w:type="pct"/>
            <w:gridSpan w:val="2"/>
          </w:tcPr>
          <w:p w14:paraId="1C6D969F" w14:textId="77777777" w:rsidR="00C67139" w:rsidRPr="004229F0" w:rsidRDefault="00C67139" w:rsidP="00C67139">
            <w:pPr>
              <w:rPr>
                <w:rFonts w:ascii="Century Gothic" w:hAnsi="Century Gothic"/>
                <w:sz w:val="20"/>
                <w:szCs w:val="20"/>
              </w:rPr>
            </w:pPr>
          </w:p>
        </w:tc>
        <w:tc>
          <w:tcPr>
            <w:tcW w:w="571" w:type="pct"/>
            <w:gridSpan w:val="3"/>
          </w:tcPr>
          <w:p w14:paraId="333823CF" w14:textId="77777777" w:rsidR="00C67139" w:rsidRPr="004229F0" w:rsidRDefault="00C67139" w:rsidP="00C67139">
            <w:pPr>
              <w:rPr>
                <w:rFonts w:ascii="Century Gothic" w:hAnsi="Century Gothic"/>
                <w:sz w:val="20"/>
                <w:szCs w:val="20"/>
              </w:rPr>
            </w:pPr>
          </w:p>
        </w:tc>
        <w:tc>
          <w:tcPr>
            <w:tcW w:w="2604" w:type="pct"/>
            <w:gridSpan w:val="2"/>
          </w:tcPr>
          <w:p w14:paraId="0BC29212"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Presentation</w:t>
            </w:r>
          </w:p>
        </w:tc>
        <w:tc>
          <w:tcPr>
            <w:tcW w:w="282" w:type="pct"/>
          </w:tcPr>
          <w:p w14:paraId="426A7629" w14:textId="77777777" w:rsidR="00C67139" w:rsidRPr="004229F0" w:rsidRDefault="00C67139" w:rsidP="00C67139">
            <w:pPr>
              <w:jc w:val="right"/>
              <w:rPr>
                <w:rFonts w:ascii="Century Gothic" w:hAnsi="Century Gothic"/>
                <w:sz w:val="20"/>
                <w:szCs w:val="20"/>
              </w:rPr>
            </w:pPr>
            <w:r w:rsidRPr="004229F0">
              <w:rPr>
                <w:rFonts w:ascii="Century Gothic" w:hAnsi="Century Gothic"/>
                <w:sz w:val="20"/>
                <w:szCs w:val="20"/>
              </w:rPr>
              <w:t>25</w:t>
            </w:r>
          </w:p>
        </w:tc>
        <w:tc>
          <w:tcPr>
            <w:tcW w:w="662" w:type="pct"/>
          </w:tcPr>
          <w:p w14:paraId="0943D086" w14:textId="77777777" w:rsidR="00C67139" w:rsidRPr="004229F0" w:rsidRDefault="00C67139" w:rsidP="00C67139">
            <w:pPr>
              <w:rPr>
                <w:rFonts w:ascii="Century Gothic" w:hAnsi="Century Gothic"/>
                <w:sz w:val="20"/>
                <w:szCs w:val="20"/>
              </w:rPr>
            </w:pPr>
          </w:p>
        </w:tc>
      </w:tr>
      <w:tr w:rsidR="00C67139" w:rsidRPr="00C06D36" w14:paraId="3CA43283" w14:textId="77777777" w:rsidTr="00C67139">
        <w:tc>
          <w:tcPr>
            <w:tcW w:w="881" w:type="pct"/>
            <w:gridSpan w:val="2"/>
          </w:tcPr>
          <w:p w14:paraId="5B823C4E" w14:textId="77777777" w:rsidR="00C67139" w:rsidRPr="004229F0" w:rsidRDefault="00C67139" w:rsidP="00C67139">
            <w:pPr>
              <w:rPr>
                <w:rFonts w:ascii="Century Gothic" w:hAnsi="Century Gothic"/>
                <w:sz w:val="20"/>
                <w:szCs w:val="20"/>
              </w:rPr>
            </w:pPr>
          </w:p>
        </w:tc>
        <w:tc>
          <w:tcPr>
            <w:tcW w:w="571" w:type="pct"/>
            <w:gridSpan w:val="3"/>
          </w:tcPr>
          <w:p w14:paraId="2E505A39" w14:textId="77777777" w:rsidR="00C67139" w:rsidRPr="004229F0" w:rsidRDefault="00C67139" w:rsidP="00C67139">
            <w:pPr>
              <w:rPr>
                <w:rFonts w:ascii="Century Gothic" w:hAnsi="Century Gothic"/>
                <w:sz w:val="20"/>
                <w:szCs w:val="20"/>
              </w:rPr>
            </w:pPr>
          </w:p>
        </w:tc>
        <w:tc>
          <w:tcPr>
            <w:tcW w:w="2604" w:type="pct"/>
            <w:gridSpan w:val="2"/>
          </w:tcPr>
          <w:p w14:paraId="5BA20709"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Handling</w:t>
            </w:r>
          </w:p>
        </w:tc>
        <w:tc>
          <w:tcPr>
            <w:tcW w:w="282" w:type="pct"/>
          </w:tcPr>
          <w:p w14:paraId="71F4C54D" w14:textId="77777777" w:rsidR="00C67139" w:rsidRPr="004229F0" w:rsidRDefault="00C67139" w:rsidP="00C67139">
            <w:pPr>
              <w:jc w:val="right"/>
              <w:rPr>
                <w:rFonts w:ascii="Century Gothic" w:hAnsi="Century Gothic"/>
                <w:sz w:val="20"/>
                <w:szCs w:val="20"/>
              </w:rPr>
            </w:pPr>
            <w:r w:rsidRPr="004229F0">
              <w:rPr>
                <w:rFonts w:ascii="Century Gothic" w:hAnsi="Century Gothic"/>
                <w:sz w:val="20"/>
                <w:szCs w:val="20"/>
              </w:rPr>
              <w:t>25</w:t>
            </w:r>
          </w:p>
        </w:tc>
        <w:tc>
          <w:tcPr>
            <w:tcW w:w="662" w:type="pct"/>
          </w:tcPr>
          <w:p w14:paraId="5641FD6D" w14:textId="77777777" w:rsidR="00C67139" w:rsidRPr="004229F0" w:rsidRDefault="00C67139" w:rsidP="00C67139">
            <w:pPr>
              <w:rPr>
                <w:rFonts w:ascii="Century Gothic" w:hAnsi="Century Gothic"/>
                <w:sz w:val="20"/>
                <w:szCs w:val="20"/>
              </w:rPr>
            </w:pPr>
          </w:p>
        </w:tc>
      </w:tr>
      <w:tr w:rsidR="00C67139" w:rsidRPr="00C06D36" w14:paraId="5AD10768" w14:textId="77777777" w:rsidTr="00C67139">
        <w:tc>
          <w:tcPr>
            <w:tcW w:w="881" w:type="pct"/>
            <w:gridSpan w:val="2"/>
          </w:tcPr>
          <w:p w14:paraId="0232A55C" w14:textId="77777777" w:rsidR="00C67139" w:rsidRPr="004229F0" w:rsidRDefault="00C67139" w:rsidP="00C67139">
            <w:pPr>
              <w:rPr>
                <w:rFonts w:ascii="Century Gothic" w:hAnsi="Century Gothic"/>
                <w:sz w:val="20"/>
                <w:szCs w:val="20"/>
              </w:rPr>
            </w:pPr>
          </w:p>
        </w:tc>
        <w:tc>
          <w:tcPr>
            <w:tcW w:w="571" w:type="pct"/>
            <w:gridSpan w:val="3"/>
          </w:tcPr>
          <w:p w14:paraId="6BFE5EC2" w14:textId="77777777" w:rsidR="00C67139" w:rsidRPr="004229F0" w:rsidRDefault="00C67139" w:rsidP="00C67139">
            <w:pPr>
              <w:rPr>
                <w:rFonts w:ascii="Century Gothic" w:hAnsi="Century Gothic"/>
                <w:sz w:val="20"/>
                <w:szCs w:val="20"/>
              </w:rPr>
            </w:pPr>
          </w:p>
        </w:tc>
        <w:tc>
          <w:tcPr>
            <w:tcW w:w="2604" w:type="pct"/>
            <w:gridSpan w:val="2"/>
          </w:tcPr>
          <w:p w14:paraId="18863C5B"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Questions</w:t>
            </w:r>
          </w:p>
        </w:tc>
        <w:tc>
          <w:tcPr>
            <w:tcW w:w="282" w:type="pct"/>
          </w:tcPr>
          <w:p w14:paraId="70C62D9F" w14:textId="77777777" w:rsidR="00C67139" w:rsidRPr="004229F0" w:rsidRDefault="00C67139" w:rsidP="00C67139">
            <w:pPr>
              <w:jc w:val="right"/>
              <w:rPr>
                <w:rFonts w:ascii="Century Gothic" w:hAnsi="Century Gothic"/>
                <w:sz w:val="20"/>
                <w:szCs w:val="20"/>
              </w:rPr>
            </w:pPr>
            <w:r w:rsidRPr="004229F0">
              <w:rPr>
                <w:rFonts w:ascii="Century Gothic" w:hAnsi="Century Gothic"/>
                <w:sz w:val="20"/>
                <w:szCs w:val="20"/>
              </w:rPr>
              <w:t>10</w:t>
            </w:r>
          </w:p>
        </w:tc>
        <w:tc>
          <w:tcPr>
            <w:tcW w:w="662" w:type="pct"/>
          </w:tcPr>
          <w:p w14:paraId="7DD1204C" w14:textId="77777777" w:rsidR="00C67139" w:rsidRPr="004229F0" w:rsidRDefault="00C67139" w:rsidP="00C67139">
            <w:pPr>
              <w:rPr>
                <w:rFonts w:ascii="Century Gothic" w:hAnsi="Century Gothic"/>
                <w:sz w:val="20"/>
                <w:szCs w:val="20"/>
              </w:rPr>
            </w:pPr>
          </w:p>
        </w:tc>
      </w:tr>
      <w:tr w:rsidR="00C67139" w:rsidRPr="00C06D36" w14:paraId="096F55D2" w14:textId="77777777" w:rsidTr="00C67139">
        <w:tc>
          <w:tcPr>
            <w:tcW w:w="881" w:type="pct"/>
            <w:gridSpan w:val="2"/>
          </w:tcPr>
          <w:p w14:paraId="1347E579" w14:textId="77777777" w:rsidR="00C67139" w:rsidRPr="004229F0" w:rsidRDefault="00C67139" w:rsidP="00C67139">
            <w:pPr>
              <w:rPr>
                <w:rFonts w:ascii="Century Gothic" w:hAnsi="Century Gothic"/>
                <w:sz w:val="20"/>
                <w:szCs w:val="20"/>
              </w:rPr>
            </w:pPr>
          </w:p>
        </w:tc>
        <w:tc>
          <w:tcPr>
            <w:tcW w:w="571" w:type="pct"/>
            <w:gridSpan w:val="3"/>
          </w:tcPr>
          <w:p w14:paraId="483B199D" w14:textId="77777777" w:rsidR="00C67139" w:rsidRPr="004229F0" w:rsidRDefault="00C67139" w:rsidP="00C67139">
            <w:pPr>
              <w:rPr>
                <w:rFonts w:ascii="Century Gothic" w:hAnsi="Century Gothic"/>
                <w:sz w:val="20"/>
                <w:szCs w:val="20"/>
              </w:rPr>
            </w:pPr>
          </w:p>
        </w:tc>
        <w:tc>
          <w:tcPr>
            <w:tcW w:w="679" w:type="pct"/>
            <w:tcBorders>
              <w:top w:val="single" w:sz="4" w:space="0" w:color="auto"/>
              <w:bottom w:val="single" w:sz="4" w:space="0" w:color="auto"/>
            </w:tcBorders>
          </w:tcPr>
          <w:p w14:paraId="1E5280E4" w14:textId="77777777" w:rsidR="00C67139" w:rsidRPr="004229F0" w:rsidRDefault="00C67139" w:rsidP="00C67139">
            <w:pPr>
              <w:rPr>
                <w:rFonts w:ascii="Century Gothic" w:hAnsi="Century Gothic"/>
                <w:b/>
                <w:sz w:val="20"/>
                <w:szCs w:val="20"/>
              </w:rPr>
            </w:pPr>
            <w:r w:rsidRPr="004229F0">
              <w:rPr>
                <w:rFonts w:ascii="Century Gothic" w:hAnsi="Century Gothic"/>
                <w:b/>
                <w:sz w:val="20"/>
                <w:szCs w:val="20"/>
              </w:rPr>
              <w:t>Total</w:t>
            </w:r>
          </w:p>
        </w:tc>
        <w:tc>
          <w:tcPr>
            <w:tcW w:w="1925" w:type="pct"/>
            <w:tcBorders>
              <w:top w:val="single" w:sz="4" w:space="0" w:color="auto"/>
              <w:bottom w:val="single" w:sz="4" w:space="0" w:color="auto"/>
            </w:tcBorders>
          </w:tcPr>
          <w:p w14:paraId="5E277109" w14:textId="77777777" w:rsidR="00C67139" w:rsidRPr="004229F0" w:rsidRDefault="00C67139" w:rsidP="00C67139">
            <w:pPr>
              <w:rPr>
                <w:rFonts w:ascii="Century Gothic" w:hAnsi="Century Gothic"/>
                <w:b/>
                <w:sz w:val="20"/>
                <w:szCs w:val="20"/>
              </w:rPr>
            </w:pPr>
          </w:p>
        </w:tc>
        <w:tc>
          <w:tcPr>
            <w:tcW w:w="282" w:type="pct"/>
            <w:tcBorders>
              <w:top w:val="single" w:sz="4" w:space="0" w:color="auto"/>
              <w:bottom w:val="single" w:sz="4" w:space="0" w:color="auto"/>
            </w:tcBorders>
          </w:tcPr>
          <w:p w14:paraId="2A2847AE" w14:textId="77777777" w:rsidR="00C67139" w:rsidRPr="004229F0" w:rsidRDefault="00C67139" w:rsidP="00C67139">
            <w:pPr>
              <w:jc w:val="right"/>
              <w:rPr>
                <w:rFonts w:ascii="Century Gothic" w:hAnsi="Century Gothic"/>
                <w:b/>
                <w:sz w:val="20"/>
                <w:szCs w:val="20"/>
              </w:rPr>
            </w:pPr>
            <w:r w:rsidRPr="004229F0">
              <w:rPr>
                <w:rFonts w:ascii="Century Gothic" w:hAnsi="Century Gothic"/>
                <w:b/>
                <w:sz w:val="20"/>
                <w:szCs w:val="20"/>
              </w:rPr>
              <w:t>100</w:t>
            </w:r>
          </w:p>
        </w:tc>
        <w:tc>
          <w:tcPr>
            <w:tcW w:w="662" w:type="pct"/>
          </w:tcPr>
          <w:p w14:paraId="665296C8" w14:textId="77777777" w:rsidR="00C67139" w:rsidRPr="004229F0" w:rsidRDefault="00C67139" w:rsidP="00C67139">
            <w:pPr>
              <w:rPr>
                <w:rFonts w:ascii="Century Gothic" w:hAnsi="Century Gothic"/>
                <w:sz w:val="20"/>
                <w:szCs w:val="20"/>
              </w:rPr>
            </w:pPr>
          </w:p>
        </w:tc>
      </w:tr>
      <w:tr w:rsidR="00C67139" w:rsidRPr="00C06D36" w14:paraId="2B93DA95" w14:textId="77777777" w:rsidTr="00C67139">
        <w:tblPrEx>
          <w:tblCellMar>
            <w:bottom w:w="57" w:type="dxa"/>
          </w:tblCellMar>
        </w:tblPrEx>
        <w:tc>
          <w:tcPr>
            <w:tcW w:w="881" w:type="pct"/>
            <w:gridSpan w:val="2"/>
          </w:tcPr>
          <w:p w14:paraId="0F3C00A1" w14:textId="77777777" w:rsidR="00C67139" w:rsidRPr="004229F0" w:rsidRDefault="00C67139" w:rsidP="00C67139">
            <w:pPr>
              <w:rPr>
                <w:rFonts w:ascii="Century Gothic" w:hAnsi="Century Gothic"/>
                <w:sz w:val="20"/>
                <w:szCs w:val="20"/>
              </w:rPr>
            </w:pPr>
          </w:p>
        </w:tc>
        <w:tc>
          <w:tcPr>
            <w:tcW w:w="199" w:type="pct"/>
          </w:tcPr>
          <w:p w14:paraId="0BF0E1D4" w14:textId="77777777" w:rsidR="00C67139" w:rsidRPr="004229F0" w:rsidRDefault="00C67139" w:rsidP="00C67139">
            <w:pPr>
              <w:rPr>
                <w:rFonts w:ascii="Century Gothic" w:hAnsi="Century Gothic"/>
                <w:sz w:val="20"/>
                <w:szCs w:val="20"/>
              </w:rPr>
            </w:pPr>
          </w:p>
        </w:tc>
        <w:tc>
          <w:tcPr>
            <w:tcW w:w="3919" w:type="pct"/>
            <w:gridSpan w:val="6"/>
          </w:tcPr>
          <w:p w14:paraId="3314447A" w14:textId="77777777" w:rsidR="00C67139" w:rsidRPr="004229F0" w:rsidRDefault="00C67139" w:rsidP="00C67139">
            <w:pPr>
              <w:jc w:val="both"/>
              <w:rPr>
                <w:rFonts w:ascii="Century Gothic" w:hAnsi="Century Gothic"/>
                <w:sz w:val="20"/>
                <w:szCs w:val="20"/>
              </w:rPr>
            </w:pPr>
          </w:p>
        </w:tc>
      </w:tr>
      <w:tr w:rsidR="00C67139" w:rsidRPr="00C06D36" w14:paraId="58598B5C" w14:textId="77777777" w:rsidTr="00C67139">
        <w:tblPrEx>
          <w:tblCellMar>
            <w:bottom w:w="57" w:type="dxa"/>
          </w:tblCellMar>
        </w:tblPrEx>
        <w:tc>
          <w:tcPr>
            <w:tcW w:w="551" w:type="pct"/>
          </w:tcPr>
          <w:p w14:paraId="62354CEF"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Marks:</w:t>
            </w:r>
          </w:p>
        </w:tc>
        <w:tc>
          <w:tcPr>
            <w:tcW w:w="584" w:type="pct"/>
            <w:gridSpan w:val="3"/>
          </w:tcPr>
          <w:p w14:paraId="31D55F9E"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Class 1</w:t>
            </w:r>
          </w:p>
        </w:tc>
        <w:tc>
          <w:tcPr>
            <w:tcW w:w="3866" w:type="pct"/>
            <w:gridSpan w:val="5"/>
          </w:tcPr>
          <w:p w14:paraId="61C1EE5D" w14:textId="77777777" w:rsidR="00C67139" w:rsidRPr="004229F0" w:rsidRDefault="00C67139" w:rsidP="00C67139">
            <w:pPr>
              <w:jc w:val="both"/>
              <w:rPr>
                <w:rFonts w:ascii="Century Gothic" w:hAnsi="Century Gothic"/>
                <w:sz w:val="20"/>
                <w:szCs w:val="20"/>
              </w:rPr>
            </w:pPr>
            <w:r w:rsidRPr="004229F0">
              <w:rPr>
                <w:rFonts w:ascii="Century Gothic" w:hAnsi="Century Gothic"/>
                <w:sz w:val="20"/>
                <w:szCs w:val="20"/>
              </w:rPr>
              <w:t>Max 100 towards the Show Championship Cup (Highest Placed).</w:t>
            </w:r>
          </w:p>
          <w:p w14:paraId="67E247F0" w14:textId="77777777" w:rsidR="00C67139" w:rsidRPr="004229F0" w:rsidRDefault="00C67139" w:rsidP="00C67139">
            <w:pPr>
              <w:jc w:val="both"/>
              <w:rPr>
                <w:rFonts w:ascii="Century Gothic" w:hAnsi="Century Gothic"/>
                <w:sz w:val="20"/>
                <w:szCs w:val="20"/>
              </w:rPr>
            </w:pPr>
            <w:r w:rsidRPr="004229F0">
              <w:rPr>
                <w:rFonts w:ascii="Century Gothic" w:hAnsi="Century Gothic"/>
                <w:sz w:val="20"/>
                <w:szCs w:val="20"/>
              </w:rPr>
              <w:t>Max 100 towards the Hugh Sumner Rose Bowl.</w:t>
            </w:r>
          </w:p>
          <w:p w14:paraId="6EEEC070" w14:textId="77777777" w:rsidR="00C67139" w:rsidRPr="004229F0" w:rsidRDefault="00C67139" w:rsidP="00C67139">
            <w:pPr>
              <w:jc w:val="both"/>
              <w:rPr>
                <w:rFonts w:ascii="Century Gothic" w:hAnsi="Century Gothic"/>
                <w:sz w:val="20"/>
                <w:szCs w:val="20"/>
              </w:rPr>
            </w:pPr>
            <w:r w:rsidRPr="004229F0">
              <w:rPr>
                <w:rFonts w:ascii="Century Gothic" w:hAnsi="Century Gothic"/>
                <w:sz w:val="20"/>
                <w:szCs w:val="20"/>
              </w:rPr>
              <w:t>Max 100 towards the KJ Fellows Cup (Members under 18).</w:t>
            </w:r>
          </w:p>
        </w:tc>
      </w:tr>
      <w:tr w:rsidR="00C67139" w:rsidRPr="00C06D36" w14:paraId="3E89CBC1" w14:textId="77777777" w:rsidTr="00C67139">
        <w:tblPrEx>
          <w:tblCellMar>
            <w:bottom w:w="57" w:type="dxa"/>
          </w:tblCellMar>
        </w:tblPrEx>
        <w:tc>
          <w:tcPr>
            <w:tcW w:w="551" w:type="pct"/>
          </w:tcPr>
          <w:p w14:paraId="7E44403B" w14:textId="77777777" w:rsidR="00C67139" w:rsidRPr="004229F0" w:rsidRDefault="00C67139" w:rsidP="00C67139">
            <w:pPr>
              <w:rPr>
                <w:rFonts w:ascii="Century Gothic" w:hAnsi="Century Gothic"/>
                <w:sz w:val="20"/>
                <w:szCs w:val="20"/>
              </w:rPr>
            </w:pPr>
          </w:p>
        </w:tc>
        <w:tc>
          <w:tcPr>
            <w:tcW w:w="584" w:type="pct"/>
            <w:gridSpan w:val="3"/>
          </w:tcPr>
          <w:p w14:paraId="1B610249" w14:textId="77777777" w:rsidR="00C67139" w:rsidRPr="004229F0" w:rsidRDefault="00C67139" w:rsidP="00C67139">
            <w:pPr>
              <w:rPr>
                <w:rFonts w:ascii="Century Gothic" w:hAnsi="Century Gothic"/>
                <w:sz w:val="20"/>
                <w:szCs w:val="20"/>
              </w:rPr>
            </w:pPr>
            <w:r w:rsidRPr="004229F0">
              <w:rPr>
                <w:rFonts w:ascii="Century Gothic" w:hAnsi="Century Gothic"/>
                <w:sz w:val="20"/>
                <w:szCs w:val="20"/>
              </w:rPr>
              <w:t>Class 2</w:t>
            </w:r>
          </w:p>
        </w:tc>
        <w:tc>
          <w:tcPr>
            <w:tcW w:w="3866" w:type="pct"/>
            <w:gridSpan w:val="5"/>
          </w:tcPr>
          <w:p w14:paraId="73A15EE4" w14:textId="77777777" w:rsidR="00C67139" w:rsidRPr="004229F0" w:rsidRDefault="00C67139" w:rsidP="00C67139">
            <w:pPr>
              <w:jc w:val="both"/>
              <w:rPr>
                <w:rFonts w:ascii="Century Gothic" w:hAnsi="Century Gothic"/>
                <w:sz w:val="20"/>
                <w:szCs w:val="20"/>
              </w:rPr>
            </w:pPr>
            <w:r w:rsidRPr="004229F0">
              <w:rPr>
                <w:rFonts w:ascii="Century Gothic" w:hAnsi="Century Gothic"/>
                <w:sz w:val="20"/>
                <w:szCs w:val="20"/>
              </w:rPr>
              <w:t>Max 100 towards the Morgan Cup.</w:t>
            </w:r>
          </w:p>
          <w:p w14:paraId="10C24FC3" w14:textId="77777777" w:rsidR="00C67139" w:rsidRPr="004229F0" w:rsidRDefault="00C67139" w:rsidP="00C67139">
            <w:pPr>
              <w:jc w:val="both"/>
              <w:rPr>
                <w:rFonts w:ascii="Century Gothic" w:hAnsi="Century Gothic"/>
                <w:sz w:val="20"/>
                <w:szCs w:val="20"/>
              </w:rPr>
            </w:pPr>
            <w:r w:rsidRPr="004229F0">
              <w:rPr>
                <w:rFonts w:ascii="Century Gothic" w:hAnsi="Century Gothic"/>
                <w:sz w:val="20"/>
                <w:szCs w:val="20"/>
              </w:rPr>
              <w:t>Max 100 towards the BOCM Tankard.</w:t>
            </w:r>
          </w:p>
          <w:p w14:paraId="097A93EE" w14:textId="77777777" w:rsidR="00C67139" w:rsidRPr="004229F0" w:rsidRDefault="00C67139" w:rsidP="00C67139">
            <w:pPr>
              <w:jc w:val="both"/>
              <w:rPr>
                <w:rFonts w:ascii="Century Gothic" w:hAnsi="Century Gothic"/>
                <w:sz w:val="20"/>
                <w:szCs w:val="20"/>
              </w:rPr>
            </w:pPr>
            <w:r w:rsidRPr="004229F0">
              <w:rPr>
                <w:rFonts w:ascii="Century Gothic" w:hAnsi="Century Gothic"/>
                <w:sz w:val="20"/>
                <w:szCs w:val="20"/>
              </w:rPr>
              <w:t>Max 100 towards the Show Championship Cup (Highest Placed).</w:t>
            </w:r>
          </w:p>
        </w:tc>
      </w:tr>
    </w:tbl>
    <w:p w14:paraId="519C80F1" w14:textId="77777777" w:rsidR="00C67139" w:rsidRPr="00C06D36" w:rsidRDefault="00C67139" w:rsidP="005E33A0">
      <w:pPr>
        <w:rPr>
          <w:rFonts w:ascii="Century Gothic" w:hAnsi="Century Gothic"/>
          <w:sz w:val="16"/>
          <w:highlight w:val="yellow"/>
        </w:rPr>
        <w:sectPr w:rsidR="00C67139" w:rsidRPr="00C06D36" w:rsidSect="004A095A">
          <w:headerReference w:type="default" r:id="rId47"/>
          <w:pgSz w:w="11901" w:h="16817" w:code="9"/>
          <w:pgMar w:top="851" w:right="851" w:bottom="851" w:left="851" w:header="113" w:footer="113" w:gutter="397"/>
          <w:paperSrc w:first="101" w:other="101"/>
          <w:cols w:space="708"/>
          <w:docGrid w:linePitch="360"/>
        </w:sectPr>
      </w:pPr>
    </w:p>
    <w:p w14:paraId="73B1E58D" w14:textId="77777777" w:rsidR="004804F1" w:rsidRPr="00C06D36" w:rsidRDefault="005A0D5A" w:rsidP="00611DC9">
      <w:pPr>
        <w:pStyle w:val="Heading1"/>
        <w:rPr>
          <w:highlight w:val="yellow"/>
        </w:rPr>
      </w:pPr>
      <w:bookmarkStart w:id="151" w:name="_Toc282288883"/>
      <w:bookmarkStart w:id="152" w:name="_Toc282288945"/>
      <w:bookmarkStart w:id="153" w:name="_Toc129000458"/>
      <w:r w:rsidRPr="00C06D36">
        <w:rPr>
          <w:highlight w:val="yellow"/>
        </w:rPr>
        <w:lastRenderedPageBreak/>
        <w:t>Butchers Lambs</w:t>
      </w:r>
      <w:bookmarkEnd w:id="151"/>
      <w:bookmarkEnd w:id="152"/>
      <w:bookmarkEnd w:id="153"/>
    </w:p>
    <w:p w14:paraId="38ED27F4" w14:textId="47334C3D" w:rsidR="005A0D5A" w:rsidRPr="00C06D36" w:rsidRDefault="00611DC9" w:rsidP="00611DC9">
      <w:pPr>
        <w:pStyle w:val="Heading3"/>
        <w:rPr>
          <w:highlight w:val="yellow"/>
        </w:rPr>
      </w:pPr>
      <w:r w:rsidRPr="00C06D36">
        <w:rPr>
          <w:highlight w:val="yellow"/>
        </w:rPr>
        <w:t xml:space="preserve">Competition Number: </w:t>
      </w:r>
      <w:r w:rsidR="00291B84">
        <w:rPr>
          <w:highlight w:val="yellow"/>
        </w:rPr>
        <w:t>62</w:t>
      </w:r>
    </w:p>
    <w:p w14:paraId="7D22982C" w14:textId="77777777" w:rsidR="005A0D5A" w:rsidRPr="00C06D36" w:rsidRDefault="005A0D5A" w:rsidP="005E33A0">
      <w:pPr>
        <w:jc w:val="right"/>
        <w:rPr>
          <w:rFonts w:ascii="Century Gothic" w:hAnsi="Century Gothic"/>
          <w:sz w:val="20"/>
          <w:highlight w:val="yellow"/>
          <w:u w:val="single"/>
        </w:rPr>
      </w:pPr>
    </w:p>
    <w:p w14:paraId="3334DCB3" w14:textId="4AB2F600" w:rsidR="005A0D5A" w:rsidRPr="00C06D36" w:rsidRDefault="005A0D5A" w:rsidP="005E33A0">
      <w:pPr>
        <w:jc w:val="center"/>
        <w:rPr>
          <w:rFonts w:ascii="Century Gothic" w:hAnsi="Century Gothic"/>
          <w:b/>
          <w:color w:val="FF0000"/>
          <w:szCs w:val="32"/>
          <w:highlight w:val="yellow"/>
          <w:u w:val="single"/>
        </w:rPr>
      </w:pPr>
      <w:r w:rsidRPr="00C06D36">
        <w:rPr>
          <w:rFonts w:ascii="Century Gothic" w:hAnsi="Century Gothic"/>
          <w:b/>
          <w:color w:val="FF0000"/>
          <w:szCs w:val="32"/>
          <w:highlight w:val="yellow"/>
          <w:u w:val="single"/>
        </w:rPr>
        <w:t xml:space="preserve">STOCK TO BE </w:t>
      </w:r>
      <w:r w:rsidR="00AB2B25" w:rsidRPr="00C06D36">
        <w:rPr>
          <w:rFonts w:ascii="Century Gothic" w:hAnsi="Century Gothic"/>
          <w:b/>
          <w:color w:val="FF0000"/>
          <w:szCs w:val="32"/>
          <w:highlight w:val="yellow"/>
          <w:u w:val="single"/>
        </w:rPr>
        <w:t xml:space="preserve">JUDGED ON OWNERS HOLDINGS ON </w:t>
      </w:r>
      <w:r w:rsidR="00664D08">
        <w:rPr>
          <w:rFonts w:ascii="Century Gothic" w:hAnsi="Century Gothic"/>
          <w:b/>
          <w:color w:val="FF0000"/>
          <w:szCs w:val="32"/>
          <w:highlight w:val="yellow"/>
          <w:u w:val="single"/>
        </w:rPr>
        <w:t xml:space="preserve">SUNDAY </w:t>
      </w:r>
      <w:r w:rsidR="00CC7BB4">
        <w:rPr>
          <w:rFonts w:ascii="Century Gothic" w:hAnsi="Century Gothic"/>
          <w:b/>
          <w:color w:val="FF0000"/>
          <w:szCs w:val="32"/>
          <w:highlight w:val="yellow"/>
          <w:u w:val="single"/>
        </w:rPr>
        <w:t>28</w:t>
      </w:r>
      <w:r w:rsidR="00CC7BB4" w:rsidRPr="00CC7BB4">
        <w:rPr>
          <w:rFonts w:ascii="Century Gothic" w:hAnsi="Century Gothic"/>
          <w:b/>
          <w:color w:val="FF0000"/>
          <w:szCs w:val="32"/>
          <w:highlight w:val="yellow"/>
          <w:u w:val="single"/>
          <w:vertAlign w:val="superscript"/>
        </w:rPr>
        <w:t>th</w:t>
      </w:r>
      <w:r w:rsidR="00CC7BB4">
        <w:rPr>
          <w:rFonts w:ascii="Century Gothic" w:hAnsi="Century Gothic"/>
          <w:b/>
          <w:color w:val="FF0000"/>
          <w:szCs w:val="32"/>
          <w:highlight w:val="yellow"/>
          <w:u w:val="single"/>
        </w:rPr>
        <w:t xml:space="preserve"> APRIL 2024</w:t>
      </w:r>
    </w:p>
    <w:p w14:paraId="0E039DAA" w14:textId="77777777" w:rsidR="005A0D5A" w:rsidRPr="00C06D36" w:rsidRDefault="005A0D5A" w:rsidP="005E33A0">
      <w:pPr>
        <w:jc w:val="center"/>
        <w:rPr>
          <w:rFonts w:ascii="Century Gothic" w:hAnsi="Century Gothic"/>
          <w:b/>
          <w:color w:val="FF0000"/>
          <w:sz w:val="22"/>
          <w:szCs w:val="32"/>
          <w:highlight w:val="yellow"/>
          <w:u w:val="single"/>
        </w:rPr>
      </w:pPr>
    </w:p>
    <w:tbl>
      <w:tblPr>
        <w:tblW w:w="5000" w:type="pct"/>
        <w:tblCellMar>
          <w:bottom w:w="57" w:type="dxa"/>
        </w:tblCellMar>
        <w:tblLook w:val="01E0" w:firstRow="1" w:lastRow="1" w:firstColumn="1" w:lastColumn="1" w:noHBand="0" w:noVBand="0"/>
      </w:tblPr>
      <w:tblGrid>
        <w:gridCol w:w="1425"/>
        <w:gridCol w:w="8593"/>
      </w:tblGrid>
      <w:tr w:rsidR="00DE3590" w:rsidRPr="00836C7E" w14:paraId="06BB458F" w14:textId="77777777" w:rsidTr="00C67139">
        <w:tc>
          <w:tcPr>
            <w:tcW w:w="711" w:type="pct"/>
          </w:tcPr>
          <w:p w14:paraId="3BC4460B" w14:textId="77777777" w:rsidR="00DE3590" w:rsidRPr="00836C7E" w:rsidRDefault="00DE3590" w:rsidP="005E33A0">
            <w:pPr>
              <w:rPr>
                <w:rFonts w:ascii="Century Gothic" w:hAnsi="Century Gothic"/>
                <w:sz w:val="20"/>
                <w:szCs w:val="20"/>
              </w:rPr>
            </w:pPr>
            <w:r w:rsidRPr="00836C7E">
              <w:rPr>
                <w:rFonts w:ascii="Century Gothic" w:hAnsi="Century Gothic"/>
                <w:sz w:val="20"/>
                <w:szCs w:val="20"/>
              </w:rPr>
              <w:t>Time:</w:t>
            </w:r>
          </w:p>
        </w:tc>
        <w:tc>
          <w:tcPr>
            <w:tcW w:w="4289" w:type="pct"/>
          </w:tcPr>
          <w:p w14:paraId="25BAB4EA" w14:textId="77777777" w:rsidR="00DE3590" w:rsidRPr="00836C7E" w:rsidRDefault="00DE3590" w:rsidP="005E33A0">
            <w:pPr>
              <w:rPr>
                <w:rFonts w:ascii="Century Gothic" w:hAnsi="Century Gothic"/>
                <w:sz w:val="20"/>
                <w:szCs w:val="20"/>
              </w:rPr>
            </w:pPr>
            <w:r w:rsidRPr="00836C7E">
              <w:rPr>
                <w:rFonts w:ascii="Century Gothic" w:hAnsi="Century Gothic"/>
                <w:b/>
                <w:sz w:val="20"/>
                <w:szCs w:val="20"/>
              </w:rPr>
              <w:t>Times at prior notice of the judges.</w:t>
            </w:r>
          </w:p>
        </w:tc>
      </w:tr>
      <w:tr w:rsidR="00DE3590" w:rsidRPr="00836C7E" w14:paraId="65B0AB1A" w14:textId="77777777" w:rsidTr="00C67139">
        <w:tc>
          <w:tcPr>
            <w:tcW w:w="711" w:type="pct"/>
          </w:tcPr>
          <w:p w14:paraId="59683C8A" w14:textId="77777777" w:rsidR="00DE3590" w:rsidRPr="00836C7E" w:rsidRDefault="00DE3590" w:rsidP="005E33A0">
            <w:pPr>
              <w:rPr>
                <w:rFonts w:ascii="Century Gothic" w:hAnsi="Century Gothic"/>
                <w:sz w:val="20"/>
                <w:szCs w:val="20"/>
              </w:rPr>
            </w:pPr>
          </w:p>
        </w:tc>
        <w:tc>
          <w:tcPr>
            <w:tcW w:w="4289" w:type="pct"/>
          </w:tcPr>
          <w:p w14:paraId="5D5374B2" w14:textId="77777777" w:rsidR="00DE3590" w:rsidRPr="00836C7E" w:rsidRDefault="00DE3590" w:rsidP="005E33A0">
            <w:pPr>
              <w:jc w:val="both"/>
              <w:rPr>
                <w:rFonts w:ascii="Century Gothic" w:hAnsi="Century Gothic"/>
                <w:sz w:val="20"/>
                <w:szCs w:val="20"/>
              </w:rPr>
            </w:pPr>
          </w:p>
        </w:tc>
      </w:tr>
      <w:tr w:rsidR="00DE3590" w:rsidRPr="00836C7E" w14:paraId="17D023F8" w14:textId="77777777" w:rsidTr="00C67139">
        <w:tc>
          <w:tcPr>
            <w:tcW w:w="711" w:type="pct"/>
          </w:tcPr>
          <w:p w14:paraId="45A0E780" w14:textId="77777777" w:rsidR="00DE3590" w:rsidRPr="00836C7E" w:rsidRDefault="00DE3590" w:rsidP="005E33A0">
            <w:pPr>
              <w:rPr>
                <w:rFonts w:ascii="Century Gothic" w:hAnsi="Century Gothic"/>
                <w:sz w:val="20"/>
                <w:szCs w:val="20"/>
              </w:rPr>
            </w:pPr>
            <w:r w:rsidRPr="00836C7E">
              <w:rPr>
                <w:rFonts w:ascii="Century Gothic" w:hAnsi="Century Gothic"/>
                <w:sz w:val="20"/>
                <w:szCs w:val="20"/>
              </w:rPr>
              <w:t>Entries:</w:t>
            </w:r>
          </w:p>
        </w:tc>
        <w:tc>
          <w:tcPr>
            <w:tcW w:w="4289" w:type="pct"/>
          </w:tcPr>
          <w:p w14:paraId="068AD9BF" w14:textId="5A01E3A6" w:rsidR="00DE3590" w:rsidRPr="00836C7E" w:rsidRDefault="00DE3590" w:rsidP="005E33A0">
            <w:pPr>
              <w:jc w:val="both"/>
              <w:rPr>
                <w:rFonts w:ascii="Century Gothic" w:hAnsi="Century Gothic"/>
                <w:sz w:val="20"/>
                <w:szCs w:val="20"/>
              </w:rPr>
            </w:pPr>
            <w:r w:rsidRPr="00836C7E">
              <w:rPr>
                <w:rFonts w:ascii="Century Gothic" w:hAnsi="Century Gothic"/>
                <w:sz w:val="20"/>
                <w:szCs w:val="20"/>
              </w:rPr>
              <w:t xml:space="preserve">Competition is open to any number of entries from each Club in the County.  Members must be </w:t>
            </w:r>
            <w:r w:rsidRPr="00836C7E">
              <w:rPr>
                <w:rFonts w:ascii="Century Gothic" w:hAnsi="Century Gothic"/>
                <w:b/>
                <w:sz w:val="20"/>
                <w:szCs w:val="20"/>
              </w:rPr>
              <w:t>28 years of age or under</w:t>
            </w:r>
            <w:r w:rsidRPr="00836C7E">
              <w:rPr>
                <w:rFonts w:ascii="Century Gothic" w:hAnsi="Century Gothic"/>
                <w:sz w:val="20"/>
                <w:szCs w:val="20"/>
              </w:rPr>
              <w:t xml:space="preserve"> on 1st September 202</w:t>
            </w:r>
            <w:r w:rsidR="009908FC">
              <w:rPr>
                <w:rFonts w:ascii="Century Gothic" w:hAnsi="Century Gothic"/>
                <w:sz w:val="20"/>
                <w:szCs w:val="20"/>
              </w:rPr>
              <w:t>3</w:t>
            </w:r>
            <w:r w:rsidRPr="00836C7E">
              <w:rPr>
                <w:rFonts w:ascii="Century Gothic" w:hAnsi="Century Gothic"/>
                <w:sz w:val="20"/>
                <w:szCs w:val="20"/>
              </w:rPr>
              <w:t xml:space="preserve">.  </w:t>
            </w:r>
            <w:r w:rsidRPr="00836C7E">
              <w:rPr>
                <w:rFonts w:ascii="Century Gothic" w:hAnsi="Century Gothic"/>
                <w:b/>
                <w:sz w:val="20"/>
                <w:szCs w:val="20"/>
                <w:u w:val="single"/>
              </w:rPr>
              <w:t>Please note only the top mark will count towards relevant trophies.</w:t>
            </w:r>
          </w:p>
        </w:tc>
      </w:tr>
      <w:tr w:rsidR="00DE3590" w:rsidRPr="00836C7E" w14:paraId="6AFBBD22" w14:textId="77777777" w:rsidTr="00C67139">
        <w:tc>
          <w:tcPr>
            <w:tcW w:w="711" w:type="pct"/>
          </w:tcPr>
          <w:p w14:paraId="75AA321A" w14:textId="36FBA246" w:rsidR="00DE3590" w:rsidRPr="00836C7E" w:rsidRDefault="00DE3590" w:rsidP="005E33A0">
            <w:pPr>
              <w:rPr>
                <w:rFonts w:ascii="Century Gothic" w:hAnsi="Century Gothic"/>
                <w:sz w:val="20"/>
                <w:szCs w:val="20"/>
              </w:rPr>
            </w:pPr>
            <w:r w:rsidRPr="00836C7E">
              <w:rPr>
                <w:rFonts w:ascii="Century Gothic" w:hAnsi="Century Gothic"/>
                <w:sz w:val="20"/>
                <w:szCs w:val="20"/>
              </w:rPr>
              <w:t>Rules:</w:t>
            </w:r>
          </w:p>
        </w:tc>
        <w:tc>
          <w:tcPr>
            <w:tcW w:w="4289" w:type="pct"/>
          </w:tcPr>
          <w:p w14:paraId="4811B93A" w14:textId="77777777" w:rsidR="00DE3590" w:rsidRPr="00836C7E" w:rsidRDefault="00DE3590" w:rsidP="005E33A0">
            <w:pPr>
              <w:jc w:val="both"/>
              <w:rPr>
                <w:rFonts w:ascii="Century Gothic" w:hAnsi="Century Gothic"/>
                <w:sz w:val="20"/>
                <w:szCs w:val="20"/>
              </w:rPr>
            </w:pPr>
          </w:p>
        </w:tc>
      </w:tr>
      <w:tr w:rsidR="00DE3590" w:rsidRPr="00836C7E" w14:paraId="04BA042A" w14:textId="77777777" w:rsidTr="00C67139">
        <w:tc>
          <w:tcPr>
            <w:tcW w:w="711" w:type="pct"/>
          </w:tcPr>
          <w:p w14:paraId="5693C41A" w14:textId="322F6A49" w:rsidR="00DE3590" w:rsidRPr="00836C7E" w:rsidRDefault="00DE3590" w:rsidP="00DE3590">
            <w:pPr>
              <w:jc w:val="right"/>
              <w:rPr>
                <w:rFonts w:ascii="Century Gothic" w:hAnsi="Century Gothic"/>
                <w:sz w:val="20"/>
                <w:szCs w:val="20"/>
              </w:rPr>
            </w:pPr>
            <w:r w:rsidRPr="00836C7E">
              <w:rPr>
                <w:rFonts w:ascii="Century Gothic" w:hAnsi="Century Gothic"/>
                <w:sz w:val="20"/>
                <w:szCs w:val="20"/>
              </w:rPr>
              <w:t>1</w:t>
            </w:r>
          </w:p>
        </w:tc>
        <w:tc>
          <w:tcPr>
            <w:tcW w:w="4289" w:type="pct"/>
          </w:tcPr>
          <w:p w14:paraId="3A0C4B85" w14:textId="77777777" w:rsidR="00DE3590" w:rsidRPr="00836C7E" w:rsidRDefault="00DE3590" w:rsidP="005E33A0">
            <w:pPr>
              <w:jc w:val="both"/>
              <w:rPr>
                <w:rFonts w:ascii="Century Gothic" w:hAnsi="Century Gothic"/>
                <w:sz w:val="20"/>
                <w:szCs w:val="20"/>
              </w:rPr>
            </w:pPr>
            <w:r w:rsidRPr="00836C7E">
              <w:rPr>
                <w:rFonts w:ascii="Century Gothic" w:hAnsi="Century Gothic"/>
                <w:sz w:val="20"/>
                <w:szCs w:val="20"/>
              </w:rPr>
              <w:t>The Show General Rules apply to this competition – Please Read them – Front of Rule Schedule</w:t>
            </w:r>
          </w:p>
        </w:tc>
      </w:tr>
      <w:tr w:rsidR="00DE3590" w:rsidRPr="00836C7E" w14:paraId="04F67778" w14:textId="77777777" w:rsidTr="00C67139">
        <w:tc>
          <w:tcPr>
            <w:tcW w:w="711" w:type="pct"/>
          </w:tcPr>
          <w:p w14:paraId="6F3E6060" w14:textId="600D4FBB" w:rsidR="00DE3590" w:rsidRPr="00836C7E" w:rsidRDefault="00DE3590" w:rsidP="00DE3590">
            <w:pPr>
              <w:jc w:val="right"/>
              <w:rPr>
                <w:rFonts w:ascii="Century Gothic" w:hAnsi="Century Gothic"/>
                <w:sz w:val="20"/>
                <w:szCs w:val="20"/>
              </w:rPr>
            </w:pPr>
            <w:r w:rsidRPr="00836C7E">
              <w:rPr>
                <w:rFonts w:ascii="Century Gothic" w:hAnsi="Century Gothic"/>
                <w:sz w:val="20"/>
                <w:szCs w:val="20"/>
              </w:rPr>
              <w:t>2</w:t>
            </w:r>
          </w:p>
        </w:tc>
        <w:tc>
          <w:tcPr>
            <w:tcW w:w="4289" w:type="pct"/>
          </w:tcPr>
          <w:p w14:paraId="6BE57EB6" w14:textId="683F9206" w:rsidR="00DE3590" w:rsidRDefault="00AD226A" w:rsidP="005E33A0">
            <w:pPr>
              <w:jc w:val="both"/>
              <w:rPr>
                <w:rFonts w:ascii="Century Gothic" w:hAnsi="Century Gothic"/>
                <w:sz w:val="20"/>
                <w:szCs w:val="20"/>
              </w:rPr>
            </w:pPr>
            <w:r w:rsidRPr="00836C7E">
              <w:rPr>
                <w:rFonts w:ascii="Century Gothic" w:hAnsi="Century Gothic"/>
                <w:sz w:val="20"/>
                <w:szCs w:val="20"/>
              </w:rPr>
              <w:t>Competitors will be required to show their current valid</w:t>
            </w:r>
            <w:r w:rsidR="009908FC">
              <w:rPr>
                <w:rFonts w:ascii="Century Gothic" w:hAnsi="Century Gothic"/>
                <w:sz w:val="20"/>
                <w:szCs w:val="20"/>
              </w:rPr>
              <w:t xml:space="preserve"> 2023/24</w:t>
            </w:r>
            <w:r w:rsidRPr="00836C7E">
              <w:rPr>
                <w:rFonts w:ascii="Century Gothic" w:hAnsi="Century Gothic"/>
                <w:sz w:val="20"/>
                <w:szCs w:val="20"/>
              </w:rPr>
              <w:t xml:space="preserve"> membershi</w:t>
            </w:r>
            <w:r w:rsidR="009908FC">
              <w:rPr>
                <w:rFonts w:ascii="Century Gothic" w:hAnsi="Century Gothic"/>
                <w:sz w:val="20"/>
                <w:szCs w:val="20"/>
              </w:rPr>
              <w:t>p card.</w:t>
            </w:r>
          </w:p>
          <w:p w14:paraId="05721759" w14:textId="33FA488E" w:rsidR="00775ABC" w:rsidRPr="00836C7E" w:rsidRDefault="00775ABC" w:rsidP="005E33A0">
            <w:pPr>
              <w:jc w:val="both"/>
              <w:rPr>
                <w:rFonts w:ascii="Century Gothic" w:hAnsi="Century Gothic"/>
                <w:sz w:val="20"/>
                <w:szCs w:val="20"/>
              </w:rPr>
            </w:pPr>
            <w:r w:rsidRPr="004229F0">
              <w:rPr>
                <w:rFonts w:ascii="Century Gothic" w:hAnsi="Century Gothic"/>
                <w:sz w:val="20"/>
                <w:szCs w:val="20"/>
              </w:rPr>
              <w:t xml:space="preserve">Competitors must wear </w:t>
            </w:r>
            <w:r w:rsidR="009908FC">
              <w:rPr>
                <w:rFonts w:ascii="Century Gothic" w:hAnsi="Century Gothic"/>
                <w:sz w:val="20"/>
                <w:szCs w:val="20"/>
              </w:rPr>
              <w:t xml:space="preserve">a </w:t>
            </w:r>
            <w:r w:rsidRPr="004229F0">
              <w:rPr>
                <w:rFonts w:ascii="Century Gothic" w:hAnsi="Century Gothic"/>
                <w:sz w:val="20"/>
                <w:szCs w:val="20"/>
              </w:rPr>
              <w:t>clean white coat.</w:t>
            </w:r>
          </w:p>
        </w:tc>
      </w:tr>
      <w:tr w:rsidR="00DE3590" w:rsidRPr="00836C7E" w14:paraId="2BE31F51" w14:textId="77777777" w:rsidTr="00C67139">
        <w:tc>
          <w:tcPr>
            <w:tcW w:w="711" w:type="pct"/>
          </w:tcPr>
          <w:p w14:paraId="7E51EAAA" w14:textId="3DAE40E9" w:rsidR="00DE3590" w:rsidRPr="00836C7E" w:rsidRDefault="00DE3590" w:rsidP="00DE3590">
            <w:pPr>
              <w:jc w:val="right"/>
              <w:rPr>
                <w:rFonts w:ascii="Century Gothic" w:hAnsi="Century Gothic"/>
                <w:b/>
                <w:color w:val="FF0000"/>
                <w:sz w:val="20"/>
                <w:szCs w:val="20"/>
              </w:rPr>
            </w:pPr>
            <w:r w:rsidRPr="00836C7E">
              <w:rPr>
                <w:rFonts w:ascii="Century Gothic" w:hAnsi="Century Gothic"/>
                <w:b/>
                <w:color w:val="FF0000"/>
                <w:sz w:val="20"/>
                <w:szCs w:val="20"/>
              </w:rPr>
              <w:t>3</w:t>
            </w:r>
          </w:p>
        </w:tc>
        <w:tc>
          <w:tcPr>
            <w:tcW w:w="4289" w:type="pct"/>
          </w:tcPr>
          <w:p w14:paraId="6D95EE48" w14:textId="5AF00A9C" w:rsidR="00DE3590" w:rsidRPr="00836C7E" w:rsidRDefault="00DE3590" w:rsidP="00BA49ED">
            <w:pPr>
              <w:jc w:val="both"/>
              <w:rPr>
                <w:rFonts w:ascii="Century Gothic" w:hAnsi="Century Gothic"/>
                <w:b/>
                <w:color w:val="FF0000"/>
                <w:sz w:val="20"/>
                <w:szCs w:val="20"/>
              </w:rPr>
            </w:pPr>
            <w:r w:rsidRPr="00836C7E">
              <w:rPr>
                <w:rFonts w:ascii="Century Gothic" w:hAnsi="Century Gothic"/>
                <w:bCs/>
                <w:color w:val="FF0000"/>
                <w:sz w:val="20"/>
                <w:szCs w:val="20"/>
              </w:rPr>
              <w:t xml:space="preserve">Written entries must have been received by County Office </w:t>
            </w:r>
            <w:r w:rsidRPr="00204DCF">
              <w:rPr>
                <w:rFonts w:ascii="Century Gothic" w:hAnsi="Century Gothic"/>
                <w:bCs/>
                <w:color w:val="FF0000"/>
                <w:sz w:val="20"/>
                <w:szCs w:val="20"/>
              </w:rPr>
              <w:t>by</w:t>
            </w:r>
            <w:r w:rsidR="00836C7E" w:rsidRPr="00204DCF">
              <w:rPr>
                <w:rFonts w:ascii="Century Gothic" w:hAnsi="Century Gothic"/>
                <w:bCs/>
                <w:color w:val="FF0000"/>
                <w:sz w:val="20"/>
                <w:szCs w:val="20"/>
              </w:rPr>
              <w:t xml:space="preserve"> </w:t>
            </w:r>
            <w:r w:rsidR="00CC7BB4">
              <w:rPr>
                <w:rFonts w:ascii="Century Gothic" w:hAnsi="Century Gothic"/>
                <w:bCs/>
                <w:color w:val="FF0000"/>
                <w:sz w:val="20"/>
                <w:szCs w:val="20"/>
              </w:rPr>
              <w:t>22</w:t>
            </w:r>
            <w:r w:rsidR="00CC7BB4" w:rsidRPr="00CC7BB4">
              <w:rPr>
                <w:rFonts w:ascii="Century Gothic" w:hAnsi="Century Gothic"/>
                <w:bCs/>
                <w:color w:val="FF0000"/>
                <w:sz w:val="20"/>
                <w:szCs w:val="20"/>
                <w:vertAlign w:val="superscript"/>
              </w:rPr>
              <w:t>nd</w:t>
            </w:r>
            <w:r w:rsidR="00CC7BB4">
              <w:rPr>
                <w:rFonts w:ascii="Century Gothic" w:hAnsi="Century Gothic"/>
                <w:bCs/>
                <w:color w:val="FF0000"/>
                <w:sz w:val="20"/>
                <w:szCs w:val="20"/>
              </w:rPr>
              <w:t xml:space="preserve"> April</w:t>
            </w:r>
            <w:r w:rsidRPr="00204DCF">
              <w:rPr>
                <w:rFonts w:ascii="Century Gothic" w:hAnsi="Century Gothic"/>
                <w:bCs/>
                <w:color w:val="FF0000"/>
                <w:sz w:val="20"/>
                <w:szCs w:val="20"/>
              </w:rPr>
              <w:t>.</w:t>
            </w:r>
            <w:r w:rsidRPr="00836C7E">
              <w:rPr>
                <w:rFonts w:ascii="Century Gothic" w:hAnsi="Century Gothic"/>
                <w:bCs/>
                <w:color w:val="FF0000"/>
                <w:sz w:val="20"/>
                <w:szCs w:val="20"/>
              </w:rPr>
              <w:t xml:space="preserve">  </w:t>
            </w:r>
            <w:r w:rsidRPr="00836C7E">
              <w:rPr>
                <w:rFonts w:ascii="Century Gothic" w:hAnsi="Century Gothic"/>
                <w:color w:val="FF0000"/>
                <w:sz w:val="20"/>
                <w:szCs w:val="20"/>
              </w:rPr>
              <w:t xml:space="preserve">Classes will only go ahead subject to sufficient entries.  </w:t>
            </w:r>
            <w:r w:rsidRPr="00836C7E">
              <w:rPr>
                <w:rFonts w:ascii="Century Gothic" w:hAnsi="Century Gothic"/>
                <w:b/>
                <w:color w:val="FF0000"/>
                <w:sz w:val="20"/>
                <w:szCs w:val="20"/>
              </w:rPr>
              <w:t xml:space="preserve">ENTER EARLY!  </w:t>
            </w:r>
            <w:r w:rsidRPr="00836C7E">
              <w:rPr>
                <w:rFonts w:ascii="Century Gothic" w:hAnsi="Century Gothic"/>
                <w:sz w:val="20"/>
                <w:szCs w:val="20"/>
              </w:rPr>
              <w:t>Note: late entries will be penalised.</w:t>
            </w:r>
          </w:p>
        </w:tc>
      </w:tr>
      <w:tr w:rsidR="00C67139" w:rsidRPr="00836C7E" w14:paraId="58C67C8F" w14:textId="77777777" w:rsidTr="00C67139">
        <w:tc>
          <w:tcPr>
            <w:tcW w:w="711" w:type="pct"/>
          </w:tcPr>
          <w:p w14:paraId="43353447" w14:textId="38AA0A30"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4</w:t>
            </w:r>
          </w:p>
        </w:tc>
        <w:tc>
          <w:tcPr>
            <w:tcW w:w="4289" w:type="pct"/>
          </w:tcPr>
          <w:p w14:paraId="45D007C2" w14:textId="4FC21007" w:rsidR="00C67139" w:rsidRPr="00836C7E" w:rsidRDefault="00C67139" w:rsidP="005E33A0">
            <w:pPr>
              <w:jc w:val="both"/>
              <w:rPr>
                <w:rFonts w:ascii="Century Gothic" w:hAnsi="Century Gothic"/>
                <w:color w:val="FF0000"/>
                <w:sz w:val="20"/>
                <w:szCs w:val="20"/>
              </w:rPr>
            </w:pPr>
            <w:r w:rsidRPr="00836C7E">
              <w:rPr>
                <w:rFonts w:ascii="Century Gothic" w:hAnsi="Century Gothic"/>
                <w:b/>
                <w:color w:val="FF0000"/>
                <w:sz w:val="20"/>
                <w:szCs w:val="20"/>
              </w:rPr>
              <w:t>Lambs must be in pens and ready for the time requested by the judges.</w:t>
            </w:r>
          </w:p>
        </w:tc>
      </w:tr>
      <w:tr w:rsidR="00C67139" w:rsidRPr="00836C7E" w14:paraId="6EF832A7" w14:textId="77777777" w:rsidTr="00C67139">
        <w:tc>
          <w:tcPr>
            <w:tcW w:w="711" w:type="pct"/>
          </w:tcPr>
          <w:p w14:paraId="51A5670B" w14:textId="6E55B2AB"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5</w:t>
            </w:r>
          </w:p>
        </w:tc>
        <w:tc>
          <w:tcPr>
            <w:tcW w:w="4289" w:type="pct"/>
          </w:tcPr>
          <w:p w14:paraId="29E5C661" w14:textId="62EDB961" w:rsidR="00C67139" w:rsidRPr="00836C7E" w:rsidRDefault="00C67139" w:rsidP="005E33A0">
            <w:pPr>
              <w:pStyle w:val="Heading4"/>
              <w:rPr>
                <w:sz w:val="20"/>
                <w:szCs w:val="20"/>
              </w:rPr>
            </w:pPr>
            <w:r w:rsidRPr="00836C7E">
              <w:rPr>
                <w:sz w:val="20"/>
                <w:szCs w:val="20"/>
              </w:rPr>
              <w:t>Each pen to contain only 2 lambs.</w:t>
            </w:r>
          </w:p>
        </w:tc>
      </w:tr>
      <w:tr w:rsidR="00C67139" w:rsidRPr="00836C7E" w14:paraId="2B17FC37" w14:textId="77777777" w:rsidTr="00C67139">
        <w:tc>
          <w:tcPr>
            <w:tcW w:w="711" w:type="pct"/>
          </w:tcPr>
          <w:p w14:paraId="42BC3272" w14:textId="68B44527"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6</w:t>
            </w:r>
          </w:p>
        </w:tc>
        <w:tc>
          <w:tcPr>
            <w:tcW w:w="4289" w:type="pct"/>
          </w:tcPr>
          <w:p w14:paraId="08D33EAC" w14:textId="3A3DA572" w:rsidR="00C67139" w:rsidRPr="00836C7E" w:rsidRDefault="00C67139" w:rsidP="005E33A0">
            <w:pPr>
              <w:jc w:val="both"/>
              <w:rPr>
                <w:rFonts w:ascii="Century Gothic" w:hAnsi="Century Gothic"/>
                <w:b/>
                <w:color w:val="FF0000"/>
                <w:sz w:val="20"/>
                <w:szCs w:val="20"/>
              </w:rPr>
            </w:pPr>
            <w:r w:rsidRPr="00836C7E">
              <w:rPr>
                <w:rFonts w:ascii="Century Gothic" w:hAnsi="Century Gothic"/>
                <w:sz w:val="20"/>
                <w:szCs w:val="20"/>
              </w:rPr>
              <w:t>Lambs can be of any breed or age.</w:t>
            </w:r>
          </w:p>
        </w:tc>
      </w:tr>
      <w:tr w:rsidR="00C67139" w:rsidRPr="00836C7E" w14:paraId="353E3016" w14:textId="77777777" w:rsidTr="00C67139">
        <w:tc>
          <w:tcPr>
            <w:tcW w:w="711" w:type="pct"/>
          </w:tcPr>
          <w:p w14:paraId="52339881" w14:textId="66CDCCE5"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7</w:t>
            </w:r>
          </w:p>
        </w:tc>
        <w:tc>
          <w:tcPr>
            <w:tcW w:w="4289" w:type="pct"/>
          </w:tcPr>
          <w:p w14:paraId="4877C144" w14:textId="3F294977" w:rsidR="00C67139" w:rsidRPr="00836C7E" w:rsidRDefault="00C67139" w:rsidP="005E33A0">
            <w:pPr>
              <w:jc w:val="both"/>
              <w:rPr>
                <w:rFonts w:ascii="Century Gothic" w:hAnsi="Century Gothic"/>
                <w:sz w:val="20"/>
                <w:szCs w:val="20"/>
              </w:rPr>
            </w:pPr>
            <w:r w:rsidRPr="00836C7E">
              <w:rPr>
                <w:rFonts w:ascii="Century Gothic" w:hAnsi="Century Gothic"/>
                <w:sz w:val="20"/>
                <w:szCs w:val="20"/>
              </w:rPr>
              <w:t xml:space="preserve">Earmark numbers of the lambs </w:t>
            </w:r>
            <w:r w:rsidRPr="00836C7E">
              <w:rPr>
                <w:rFonts w:ascii="Century Gothic" w:hAnsi="Century Gothic"/>
                <w:b/>
                <w:bCs/>
                <w:sz w:val="20"/>
                <w:szCs w:val="20"/>
              </w:rPr>
              <w:t>MUST</w:t>
            </w:r>
            <w:r w:rsidRPr="00836C7E">
              <w:rPr>
                <w:rFonts w:ascii="Century Gothic" w:hAnsi="Century Gothic"/>
                <w:sz w:val="20"/>
                <w:szCs w:val="20"/>
              </w:rPr>
              <w:t xml:space="preserve"> be stated on the entry form.</w:t>
            </w:r>
          </w:p>
        </w:tc>
      </w:tr>
      <w:tr w:rsidR="00C67139" w:rsidRPr="00836C7E" w14:paraId="4C7B6C3E" w14:textId="77777777" w:rsidTr="00C67139">
        <w:tc>
          <w:tcPr>
            <w:tcW w:w="711" w:type="pct"/>
          </w:tcPr>
          <w:p w14:paraId="2DC7826D" w14:textId="003A6455"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8</w:t>
            </w:r>
          </w:p>
        </w:tc>
        <w:tc>
          <w:tcPr>
            <w:tcW w:w="4289" w:type="pct"/>
          </w:tcPr>
          <w:p w14:paraId="02D5506F" w14:textId="0D617DFF" w:rsidR="00C67139" w:rsidRPr="00836C7E" w:rsidRDefault="00C67139" w:rsidP="005E33A0">
            <w:pPr>
              <w:jc w:val="both"/>
              <w:rPr>
                <w:rFonts w:ascii="Century Gothic" w:hAnsi="Century Gothic"/>
                <w:sz w:val="20"/>
                <w:szCs w:val="20"/>
              </w:rPr>
            </w:pPr>
            <w:r w:rsidRPr="00836C7E">
              <w:rPr>
                <w:rFonts w:ascii="Century Gothic" w:hAnsi="Century Gothic"/>
                <w:b/>
                <w:bCs/>
                <w:sz w:val="20"/>
                <w:szCs w:val="20"/>
              </w:rPr>
              <w:t>Weight of lambs should be 30kg and above</w:t>
            </w:r>
            <w:r w:rsidRPr="00836C7E">
              <w:rPr>
                <w:rFonts w:ascii="Century Gothic" w:hAnsi="Century Gothic"/>
                <w:sz w:val="20"/>
                <w:szCs w:val="20"/>
              </w:rPr>
              <w:t>.</w:t>
            </w:r>
          </w:p>
        </w:tc>
      </w:tr>
      <w:tr w:rsidR="00C67139" w:rsidRPr="00836C7E" w14:paraId="07A13C4F" w14:textId="77777777" w:rsidTr="00C67139">
        <w:tc>
          <w:tcPr>
            <w:tcW w:w="711" w:type="pct"/>
          </w:tcPr>
          <w:p w14:paraId="35F47007" w14:textId="5B27BD03"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9</w:t>
            </w:r>
          </w:p>
        </w:tc>
        <w:tc>
          <w:tcPr>
            <w:tcW w:w="4289" w:type="pct"/>
          </w:tcPr>
          <w:p w14:paraId="5F2ACA56" w14:textId="4C030FF8" w:rsidR="00C67139" w:rsidRPr="00836C7E" w:rsidRDefault="00C67139" w:rsidP="005E33A0">
            <w:pPr>
              <w:jc w:val="both"/>
              <w:rPr>
                <w:rFonts w:ascii="Century Gothic" w:hAnsi="Century Gothic"/>
                <w:sz w:val="20"/>
                <w:szCs w:val="20"/>
              </w:rPr>
            </w:pPr>
            <w:r w:rsidRPr="00836C7E">
              <w:rPr>
                <w:rFonts w:ascii="Century Gothic" w:hAnsi="Century Gothic"/>
                <w:sz w:val="20"/>
                <w:szCs w:val="20"/>
              </w:rPr>
              <w:t>Lambs can be trimmed if desired.</w:t>
            </w:r>
          </w:p>
        </w:tc>
      </w:tr>
      <w:tr w:rsidR="00C67139" w:rsidRPr="00836C7E" w14:paraId="2C883BC1" w14:textId="77777777" w:rsidTr="00C67139">
        <w:tc>
          <w:tcPr>
            <w:tcW w:w="711" w:type="pct"/>
          </w:tcPr>
          <w:p w14:paraId="4F9347DD" w14:textId="1E8AF568"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10</w:t>
            </w:r>
          </w:p>
        </w:tc>
        <w:tc>
          <w:tcPr>
            <w:tcW w:w="4289" w:type="pct"/>
          </w:tcPr>
          <w:p w14:paraId="7D2C6E16" w14:textId="0C7AE727" w:rsidR="00C67139" w:rsidRPr="00836C7E" w:rsidRDefault="00C67139" w:rsidP="005E33A0">
            <w:pPr>
              <w:tabs>
                <w:tab w:val="left" w:pos="851"/>
                <w:tab w:val="left" w:pos="1134"/>
                <w:tab w:val="left" w:pos="2268"/>
                <w:tab w:val="left" w:pos="5670"/>
              </w:tabs>
              <w:jc w:val="both"/>
              <w:rPr>
                <w:rFonts w:ascii="Century Gothic" w:hAnsi="Century Gothic"/>
                <w:sz w:val="20"/>
                <w:szCs w:val="20"/>
              </w:rPr>
            </w:pPr>
            <w:r w:rsidRPr="00836C7E">
              <w:rPr>
                <w:rFonts w:ascii="Century Gothic" w:hAnsi="Century Gothic"/>
                <w:color w:val="000000"/>
                <w:sz w:val="20"/>
                <w:szCs w:val="20"/>
                <w:lang w:val="en-US"/>
              </w:rPr>
              <w:t>Lambs do not need to be halter trained.</w:t>
            </w:r>
          </w:p>
        </w:tc>
      </w:tr>
      <w:tr w:rsidR="00C67139" w:rsidRPr="00836C7E" w14:paraId="26B87974" w14:textId="77777777" w:rsidTr="00C67139">
        <w:tc>
          <w:tcPr>
            <w:tcW w:w="711" w:type="pct"/>
          </w:tcPr>
          <w:p w14:paraId="01691509" w14:textId="53F56C6C"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11</w:t>
            </w:r>
          </w:p>
        </w:tc>
        <w:tc>
          <w:tcPr>
            <w:tcW w:w="4289" w:type="pct"/>
          </w:tcPr>
          <w:p w14:paraId="62670F07" w14:textId="132CAE03" w:rsidR="00C67139" w:rsidRPr="00836C7E" w:rsidRDefault="00C67139" w:rsidP="005E33A0">
            <w:pPr>
              <w:jc w:val="both"/>
              <w:rPr>
                <w:rFonts w:ascii="Century Gothic" w:hAnsi="Century Gothic"/>
                <w:sz w:val="20"/>
                <w:szCs w:val="20"/>
              </w:rPr>
            </w:pPr>
            <w:r w:rsidRPr="00836C7E">
              <w:rPr>
                <w:rFonts w:ascii="Century Gothic" w:hAnsi="Century Gothic"/>
                <w:color w:val="000000"/>
                <w:sz w:val="20"/>
                <w:szCs w:val="20"/>
                <w:lang w:val="en-US"/>
              </w:rPr>
              <w:t>Butchers lambs will be marked on finish and meat content on the day of the show. Similarity of the two lambs and the suitability of the lambs for today’s market requirements.</w:t>
            </w:r>
          </w:p>
        </w:tc>
      </w:tr>
      <w:tr w:rsidR="00C67139" w:rsidRPr="00836C7E" w14:paraId="0AF3C7A4" w14:textId="77777777" w:rsidTr="00C67139">
        <w:tc>
          <w:tcPr>
            <w:tcW w:w="711" w:type="pct"/>
          </w:tcPr>
          <w:p w14:paraId="0E181EED" w14:textId="094D5CAE"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12</w:t>
            </w:r>
          </w:p>
        </w:tc>
        <w:tc>
          <w:tcPr>
            <w:tcW w:w="4289" w:type="pct"/>
          </w:tcPr>
          <w:p w14:paraId="64F7A14C" w14:textId="42C6CDEE" w:rsidR="00C67139" w:rsidRPr="00836C7E" w:rsidRDefault="00C67139" w:rsidP="005E33A0">
            <w:pPr>
              <w:jc w:val="both"/>
              <w:rPr>
                <w:rFonts w:ascii="Century Gothic" w:hAnsi="Century Gothic"/>
                <w:color w:val="000000"/>
                <w:sz w:val="20"/>
                <w:szCs w:val="20"/>
                <w:lang w:val="en-US"/>
              </w:rPr>
            </w:pPr>
            <w:r w:rsidRPr="00836C7E">
              <w:rPr>
                <w:rFonts w:ascii="Century Gothic" w:hAnsi="Century Gothic"/>
                <w:sz w:val="20"/>
                <w:szCs w:val="20"/>
              </w:rPr>
              <w:t>Lambs will need to be given adequate supplies of food and water for the day.  No electricity available.</w:t>
            </w:r>
          </w:p>
        </w:tc>
      </w:tr>
      <w:tr w:rsidR="00C67139" w:rsidRPr="00836C7E" w14:paraId="7FC7DC86" w14:textId="77777777" w:rsidTr="00C67139">
        <w:tc>
          <w:tcPr>
            <w:tcW w:w="711" w:type="pct"/>
          </w:tcPr>
          <w:p w14:paraId="453E88B0" w14:textId="77E932D5"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13</w:t>
            </w:r>
          </w:p>
        </w:tc>
        <w:tc>
          <w:tcPr>
            <w:tcW w:w="4289" w:type="pct"/>
          </w:tcPr>
          <w:p w14:paraId="4BD9DB88" w14:textId="545614F0" w:rsidR="00C67139" w:rsidRPr="00836C7E" w:rsidRDefault="00C67139" w:rsidP="005E33A0">
            <w:pPr>
              <w:jc w:val="both"/>
              <w:rPr>
                <w:rFonts w:ascii="Century Gothic" w:hAnsi="Century Gothic"/>
                <w:color w:val="000000"/>
                <w:sz w:val="20"/>
                <w:szCs w:val="20"/>
                <w:lang w:val="en-US"/>
              </w:rPr>
            </w:pPr>
            <w:r w:rsidRPr="00836C7E">
              <w:rPr>
                <w:rFonts w:ascii="Century Gothic" w:hAnsi="Century Gothic"/>
                <w:sz w:val="20"/>
                <w:szCs w:val="20"/>
              </w:rPr>
              <w:t>Anyone seen handling the lambs in an unfit way will be disqualified from the competition and ordered to remove the lambs from the site.</w:t>
            </w:r>
          </w:p>
        </w:tc>
      </w:tr>
      <w:tr w:rsidR="00C67139" w:rsidRPr="00836C7E" w14:paraId="5209DEF2" w14:textId="77777777" w:rsidTr="00C67139">
        <w:tc>
          <w:tcPr>
            <w:tcW w:w="711" w:type="pct"/>
          </w:tcPr>
          <w:p w14:paraId="31640501" w14:textId="48501B5A"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14</w:t>
            </w:r>
          </w:p>
        </w:tc>
        <w:tc>
          <w:tcPr>
            <w:tcW w:w="4289" w:type="pct"/>
          </w:tcPr>
          <w:p w14:paraId="35C4980C" w14:textId="6E2BDC8E" w:rsidR="00C67139" w:rsidRPr="00836C7E" w:rsidRDefault="00C67139" w:rsidP="005E33A0">
            <w:pPr>
              <w:jc w:val="both"/>
              <w:rPr>
                <w:rFonts w:ascii="Century Gothic" w:hAnsi="Century Gothic"/>
                <w:sz w:val="20"/>
                <w:szCs w:val="20"/>
              </w:rPr>
            </w:pPr>
            <w:r w:rsidRPr="00836C7E">
              <w:rPr>
                <w:rFonts w:ascii="Century Gothic" w:hAnsi="Century Gothic"/>
                <w:sz w:val="20"/>
                <w:szCs w:val="20"/>
              </w:rPr>
              <w:t xml:space="preserve">All vehicles to be parked where directed and remain there until informed otherwise.  </w:t>
            </w:r>
          </w:p>
        </w:tc>
      </w:tr>
      <w:tr w:rsidR="00C67139" w:rsidRPr="00836C7E" w14:paraId="7CF1A505" w14:textId="77777777" w:rsidTr="00C67139">
        <w:tc>
          <w:tcPr>
            <w:tcW w:w="711" w:type="pct"/>
          </w:tcPr>
          <w:p w14:paraId="5FBADAE8" w14:textId="44361CD8"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15</w:t>
            </w:r>
          </w:p>
        </w:tc>
        <w:tc>
          <w:tcPr>
            <w:tcW w:w="4289" w:type="pct"/>
          </w:tcPr>
          <w:p w14:paraId="4EFA8CA0" w14:textId="0E6A1328" w:rsidR="00C67139" w:rsidRPr="00836C7E" w:rsidRDefault="00C67139" w:rsidP="005E33A0">
            <w:pPr>
              <w:jc w:val="both"/>
              <w:rPr>
                <w:rFonts w:ascii="Century Gothic" w:hAnsi="Century Gothic"/>
                <w:sz w:val="20"/>
                <w:szCs w:val="20"/>
              </w:rPr>
            </w:pPr>
            <w:r w:rsidRPr="00836C7E">
              <w:rPr>
                <w:rFonts w:ascii="Century Gothic" w:hAnsi="Century Gothic"/>
                <w:sz w:val="20"/>
                <w:szCs w:val="20"/>
              </w:rPr>
              <w:t xml:space="preserve">Any method of rearing may be used.  </w:t>
            </w:r>
          </w:p>
        </w:tc>
      </w:tr>
      <w:tr w:rsidR="00C67139" w:rsidRPr="00836C7E" w14:paraId="3A16847A" w14:textId="77777777" w:rsidTr="00C67139">
        <w:tc>
          <w:tcPr>
            <w:tcW w:w="711" w:type="pct"/>
          </w:tcPr>
          <w:p w14:paraId="5D54BB48" w14:textId="6AFD5971"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16</w:t>
            </w:r>
          </w:p>
        </w:tc>
        <w:tc>
          <w:tcPr>
            <w:tcW w:w="4289" w:type="pct"/>
          </w:tcPr>
          <w:p w14:paraId="536DE5D2" w14:textId="06CD054E" w:rsidR="00C67139" w:rsidRPr="00836C7E" w:rsidRDefault="00C67139" w:rsidP="005E33A0">
            <w:pPr>
              <w:jc w:val="both"/>
              <w:rPr>
                <w:rFonts w:ascii="Century Gothic" w:hAnsi="Century Gothic"/>
                <w:color w:val="000000"/>
                <w:sz w:val="20"/>
                <w:szCs w:val="20"/>
                <w:lang w:val="en-US"/>
              </w:rPr>
            </w:pPr>
            <w:r w:rsidRPr="00836C7E">
              <w:rPr>
                <w:rFonts w:ascii="Century Gothic" w:hAnsi="Century Gothic"/>
                <w:sz w:val="20"/>
                <w:szCs w:val="20"/>
              </w:rPr>
              <w:t>Valuable articles are the responsibility of the exhibitors.</w:t>
            </w:r>
          </w:p>
        </w:tc>
      </w:tr>
      <w:tr w:rsidR="00C67139" w:rsidRPr="00836C7E" w14:paraId="1F66C849" w14:textId="77777777" w:rsidTr="00C67139">
        <w:tc>
          <w:tcPr>
            <w:tcW w:w="711" w:type="pct"/>
          </w:tcPr>
          <w:p w14:paraId="0CE51856" w14:textId="145D2F20"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17</w:t>
            </w:r>
          </w:p>
        </w:tc>
        <w:tc>
          <w:tcPr>
            <w:tcW w:w="4289" w:type="pct"/>
          </w:tcPr>
          <w:p w14:paraId="6AA036E4" w14:textId="01FEEEBF" w:rsidR="00C67139" w:rsidRPr="00836C7E" w:rsidRDefault="00C67139" w:rsidP="005E33A0">
            <w:pPr>
              <w:tabs>
                <w:tab w:val="left" w:pos="2268"/>
                <w:tab w:val="left" w:pos="5670"/>
                <w:tab w:val="left" w:pos="6237"/>
              </w:tabs>
              <w:jc w:val="both"/>
              <w:rPr>
                <w:rFonts w:ascii="Century Gothic" w:hAnsi="Century Gothic"/>
                <w:sz w:val="20"/>
                <w:szCs w:val="20"/>
              </w:rPr>
            </w:pPr>
            <w:r w:rsidRPr="00836C7E">
              <w:rPr>
                <w:rFonts w:ascii="Century Gothic" w:hAnsi="Century Gothic"/>
                <w:sz w:val="20"/>
                <w:szCs w:val="20"/>
              </w:rPr>
              <w:t>The decision of the judge will be final.</w:t>
            </w:r>
          </w:p>
        </w:tc>
      </w:tr>
      <w:tr w:rsidR="00C67139" w:rsidRPr="00836C7E" w14:paraId="40D83C8A" w14:textId="77777777" w:rsidTr="00C67139">
        <w:tc>
          <w:tcPr>
            <w:tcW w:w="711" w:type="pct"/>
          </w:tcPr>
          <w:p w14:paraId="451E4ADF" w14:textId="55E5A7D4"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18</w:t>
            </w:r>
          </w:p>
        </w:tc>
        <w:tc>
          <w:tcPr>
            <w:tcW w:w="4289" w:type="pct"/>
          </w:tcPr>
          <w:p w14:paraId="30DA46BB" w14:textId="7216A7A7" w:rsidR="00C67139" w:rsidRPr="00836C7E" w:rsidRDefault="00C67139" w:rsidP="005E33A0">
            <w:pPr>
              <w:tabs>
                <w:tab w:val="left" w:pos="2268"/>
                <w:tab w:val="left" w:pos="5670"/>
                <w:tab w:val="left" w:pos="6237"/>
              </w:tabs>
              <w:jc w:val="both"/>
              <w:rPr>
                <w:rFonts w:ascii="Century Gothic" w:hAnsi="Century Gothic"/>
                <w:sz w:val="20"/>
                <w:szCs w:val="20"/>
              </w:rPr>
            </w:pPr>
            <w:r w:rsidRPr="00836C7E">
              <w:rPr>
                <w:rFonts w:ascii="Century Gothic" w:hAnsi="Century Gothic"/>
                <w:sz w:val="20"/>
                <w:szCs w:val="20"/>
              </w:rPr>
              <w:t xml:space="preserve">During the period of the Competition, </w:t>
            </w:r>
            <w:r w:rsidRPr="00836C7E">
              <w:rPr>
                <w:rFonts w:ascii="Century Gothic" w:hAnsi="Century Gothic"/>
                <w:b/>
                <w:sz w:val="20"/>
                <w:szCs w:val="20"/>
              </w:rPr>
              <w:t>Competitors must not communicate directly or indirectly with any person other than Judges or Stewards under penalty of disqualification, this includes the use of any telecommunication device.</w:t>
            </w:r>
          </w:p>
        </w:tc>
      </w:tr>
      <w:tr w:rsidR="00C67139" w:rsidRPr="00836C7E" w14:paraId="4F74F87A" w14:textId="77777777" w:rsidTr="00C67139">
        <w:tc>
          <w:tcPr>
            <w:tcW w:w="711" w:type="pct"/>
          </w:tcPr>
          <w:p w14:paraId="42975459" w14:textId="66645B9C"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19</w:t>
            </w:r>
          </w:p>
        </w:tc>
        <w:tc>
          <w:tcPr>
            <w:tcW w:w="4289" w:type="pct"/>
          </w:tcPr>
          <w:p w14:paraId="02CB61D6" w14:textId="035E051B" w:rsidR="00C67139" w:rsidRPr="00836C7E" w:rsidRDefault="00C67139" w:rsidP="005E33A0">
            <w:pPr>
              <w:tabs>
                <w:tab w:val="left" w:pos="851"/>
                <w:tab w:val="left" w:pos="2268"/>
                <w:tab w:val="left" w:pos="5670"/>
                <w:tab w:val="left" w:pos="6237"/>
              </w:tabs>
              <w:jc w:val="both"/>
              <w:rPr>
                <w:rFonts w:ascii="Century Gothic" w:hAnsi="Century Gothic"/>
                <w:sz w:val="20"/>
                <w:szCs w:val="20"/>
              </w:rPr>
            </w:pPr>
            <w:r w:rsidRPr="00836C7E">
              <w:rPr>
                <w:rFonts w:ascii="Century Gothic" w:hAnsi="Century Gothic"/>
                <w:b/>
                <w:sz w:val="20"/>
                <w:szCs w:val="20"/>
              </w:rPr>
              <w:t>No alcohol is to be consumed by any competitor either before or during the competition; infringement of this rule will result in disqualification.</w:t>
            </w:r>
          </w:p>
        </w:tc>
      </w:tr>
      <w:tr w:rsidR="00C67139" w:rsidRPr="00836C7E" w14:paraId="168344E2" w14:textId="77777777" w:rsidTr="00C67139">
        <w:tc>
          <w:tcPr>
            <w:tcW w:w="711" w:type="pct"/>
          </w:tcPr>
          <w:p w14:paraId="556D40D4" w14:textId="60FD04EE"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20</w:t>
            </w:r>
          </w:p>
        </w:tc>
        <w:tc>
          <w:tcPr>
            <w:tcW w:w="4289" w:type="pct"/>
          </w:tcPr>
          <w:p w14:paraId="180BC4A2" w14:textId="37C79E26" w:rsidR="00C67139" w:rsidRPr="00836C7E" w:rsidRDefault="00C67139" w:rsidP="005E33A0">
            <w:pPr>
              <w:tabs>
                <w:tab w:val="left" w:pos="851"/>
                <w:tab w:val="left" w:pos="2268"/>
                <w:tab w:val="left" w:pos="5670"/>
                <w:tab w:val="left" w:pos="6237"/>
              </w:tabs>
              <w:jc w:val="both"/>
              <w:rPr>
                <w:rFonts w:ascii="Century Gothic" w:hAnsi="Century Gothic"/>
                <w:sz w:val="20"/>
                <w:szCs w:val="20"/>
              </w:rPr>
            </w:pPr>
            <w:r w:rsidRPr="00836C7E">
              <w:rPr>
                <w:rFonts w:ascii="Century Gothic" w:hAnsi="Century Gothic"/>
                <w:sz w:val="20"/>
                <w:szCs w:val="20"/>
              </w:rPr>
              <w:t>Animals removed before directed will be disqualified.</w:t>
            </w:r>
          </w:p>
        </w:tc>
      </w:tr>
      <w:tr w:rsidR="00C67139" w:rsidRPr="00836C7E" w14:paraId="68AE2757" w14:textId="77777777" w:rsidTr="00C67139">
        <w:tc>
          <w:tcPr>
            <w:tcW w:w="711" w:type="pct"/>
          </w:tcPr>
          <w:p w14:paraId="44F65743" w14:textId="65B319F1" w:rsidR="00C67139" w:rsidRPr="00836C7E" w:rsidRDefault="00C67139" w:rsidP="00DE3590">
            <w:pPr>
              <w:jc w:val="right"/>
              <w:rPr>
                <w:rFonts w:ascii="Century Gothic" w:hAnsi="Century Gothic"/>
                <w:sz w:val="20"/>
                <w:szCs w:val="20"/>
              </w:rPr>
            </w:pPr>
            <w:r w:rsidRPr="00836C7E">
              <w:rPr>
                <w:rFonts w:ascii="Century Gothic" w:hAnsi="Century Gothic"/>
                <w:sz w:val="20"/>
                <w:szCs w:val="20"/>
              </w:rPr>
              <w:t>21</w:t>
            </w:r>
          </w:p>
        </w:tc>
        <w:tc>
          <w:tcPr>
            <w:tcW w:w="4289" w:type="pct"/>
          </w:tcPr>
          <w:p w14:paraId="42E51046" w14:textId="3B16A475" w:rsidR="00C67139" w:rsidRPr="00836C7E" w:rsidRDefault="00C67139" w:rsidP="005E33A0">
            <w:pPr>
              <w:tabs>
                <w:tab w:val="left" w:pos="851"/>
                <w:tab w:val="left" w:pos="2268"/>
                <w:tab w:val="left" w:pos="5670"/>
                <w:tab w:val="left" w:pos="6237"/>
              </w:tabs>
              <w:jc w:val="both"/>
              <w:rPr>
                <w:rFonts w:ascii="Century Gothic" w:hAnsi="Century Gothic"/>
                <w:sz w:val="20"/>
                <w:szCs w:val="20"/>
              </w:rPr>
            </w:pPr>
            <w:r w:rsidRPr="00836C7E">
              <w:rPr>
                <w:rFonts w:ascii="Century Gothic" w:hAnsi="Century Gothic" w:cs="Arial"/>
                <w:b/>
                <w:sz w:val="20"/>
                <w:szCs w:val="20"/>
              </w:rPr>
              <w:t xml:space="preserve">Any members under 18 years of age competing in this competition must complete a signed parental consent form for the Judge and Steward to check. </w:t>
            </w:r>
            <w:r w:rsidRPr="00836C7E">
              <w:rPr>
                <w:rFonts w:ascii="Century Gothic" w:hAnsi="Century Gothic"/>
                <w:b/>
                <w:sz w:val="20"/>
                <w:szCs w:val="20"/>
              </w:rPr>
              <w:t>If a Parental Consent is not presented to the Judge and Steward the member will not be able to compete in the Competition.</w:t>
            </w:r>
          </w:p>
        </w:tc>
      </w:tr>
    </w:tbl>
    <w:p w14:paraId="3F189927" w14:textId="62038BA9" w:rsidR="00C67139" w:rsidRPr="00836C7E" w:rsidRDefault="00C67139"/>
    <w:p w14:paraId="3D11C543" w14:textId="77777777" w:rsidR="00C67139" w:rsidRPr="00836C7E" w:rsidRDefault="00C67139">
      <w:r w:rsidRPr="00836C7E">
        <w:br w:type="page"/>
      </w:r>
    </w:p>
    <w:tbl>
      <w:tblPr>
        <w:tblW w:w="5000" w:type="pct"/>
        <w:tblLook w:val="01E0" w:firstRow="1" w:lastRow="1" w:firstColumn="1" w:lastColumn="1" w:noHBand="0" w:noVBand="0"/>
      </w:tblPr>
      <w:tblGrid>
        <w:gridCol w:w="1050"/>
        <w:gridCol w:w="1370"/>
        <w:gridCol w:w="1499"/>
        <w:gridCol w:w="4248"/>
        <w:gridCol w:w="601"/>
        <w:gridCol w:w="1250"/>
      </w:tblGrid>
      <w:tr w:rsidR="005A0D5A" w:rsidRPr="00836C7E" w14:paraId="29C623BE" w14:textId="77777777" w:rsidTr="00C67139">
        <w:tc>
          <w:tcPr>
            <w:tcW w:w="524" w:type="pct"/>
          </w:tcPr>
          <w:p w14:paraId="15B56639" w14:textId="3191BD51" w:rsidR="005A0D5A" w:rsidRPr="00836C7E" w:rsidRDefault="005A0D5A" w:rsidP="005E33A0">
            <w:pPr>
              <w:rPr>
                <w:rFonts w:ascii="Century Gothic" w:hAnsi="Century Gothic"/>
                <w:sz w:val="20"/>
                <w:szCs w:val="20"/>
              </w:rPr>
            </w:pPr>
            <w:r w:rsidRPr="00836C7E">
              <w:rPr>
                <w:rFonts w:ascii="Century Gothic" w:hAnsi="Century Gothic"/>
                <w:sz w:val="20"/>
                <w:szCs w:val="20"/>
              </w:rPr>
              <w:lastRenderedPageBreak/>
              <w:t>Marking:</w:t>
            </w:r>
          </w:p>
        </w:tc>
        <w:tc>
          <w:tcPr>
            <w:tcW w:w="4476" w:type="pct"/>
            <w:gridSpan w:val="5"/>
          </w:tcPr>
          <w:p w14:paraId="6B1F45D0" w14:textId="469C193A" w:rsidR="005A0D5A" w:rsidRPr="00836C7E" w:rsidRDefault="00143271" w:rsidP="005E33A0">
            <w:pPr>
              <w:rPr>
                <w:rFonts w:ascii="Century Gothic" w:hAnsi="Century Gothic"/>
                <w:sz w:val="20"/>
                <w:szCs w:val="20"/>
              </w:rPr>
            </w:pPr>
            <w:r w:rsidRPr="00836C7E">
              <w:rPr>
                <w:rFonts w:ascii="Century Gothic" w:hAnsi="Century Gothic"/>
                <w:sz w:val="20"/>
                <w:szCs w:val="20"/>
              </w:rPr>
              <w:t>This competition will be marked out of 100 points</w:t>
            </w:r>
          </w:p>
        </w:tc>
      </w:tr>
      <w:tr w:rsidR="005A0D5A" w:rsidRPr="00836C7E" w14:paraId="6CC75198" w14:textId="77777777" w:rsidTr="00C67139">
        <w:tc>
          <w:tcPr>
            <w:tcW w:w="524" w:type="pct"/>
          </w:tcPr>
          <w:p w14:paraId="3155E825" w14:textId="77777777" w:rsidR="005A0D5A" w:rsidRPr="00836C7E" w:rsidRDefault="005A0D5A" w:rsidP="005E33A0">
            <w:pPr>
              <w:rPr>
                <w:rFonts w:ascii="Century Gothic" w:hAnsi="Century Gothic"/>
                <w:sz w:val="20"/>
                <w:szCs w:val="20"/>
              </w:rPr>
            </w:pPr>
          </w:p>
        </w:tc>
        <w:tc>
          <w:tcPr>
            <w:tcW w:w="4476" w:type="pct"/>
            <w:gridSpan w:val="5"/>
          </w:tcPr>
          <w:p w14:paraId="47B7AF27" w14:textId="77777777" w:rsidR="005A0D5A" w:rsidRPr="00836C7E" w:rsidRDefault="005A0D5A" w:rsidP="005E33A0">
            <w:pPr>
              <w:rPr>
                <w:rFonts w:ascii="Century Gothic" w:hAnsi="Century Gothic"/>
                <w:sz w:val="20"/>
                <w:szCs w:val="20"/>
              </w:rPr>
            </w:pPr>
          </w:p>
        </w:tc>
      </w:tr>
      <w:tr w:rsidR="005A0D5A" w:rsidRPr="00836C7E" w14:paraId="78442E20" w14:textId="77777777" w:rsidTr="00C67139">
        <w:tc>
          <w:tcPr>
            <w:tcW w:w="524" w:type="pct"/>
          </w:tcPr>
          <w:p w14:paraId="359219AC" w14:textId="77777777" w:rsidR="005A0D5A" w:rsidRPr="00836C7E" w:rsidRDefault="005A0D5A" w:rsidP="005E33A0">
            <w:pPr>
              <w:rPr>
                <w:rFonts w:ascii="Century Gothic" w:hAnsi="Century Gothic"/>
                <w:sz w:val="20"/>
                <w:szCs w:val="20"/>
              </w:rPr>
            </w:pPr>
          </w:p>
        </w:tc>
        <w:tc>
          <w:tcPr>
            <w:tcW w:w="684" w:type="pct"/>
          </w:tcPr>
          <w:p w14:paraId="40EFB33A" w14:textId="77777777" w:rsidR="005A0D5A" w:rsidRPr="00836C7E" w:rsidRDefault="005A0D5A" w:rsidP="005E33A0">
            <w:pPr>
              <w:rPr>
                <w:rFonts w:ascii="Century Gothic" w:hAnsi="Century Gothic"/>
                <w:sz w:val="20"/>
                <w:szCs w:val="20"/>
              </w:rPr>
            </w:pPr>
          </w:p>
        </w:tc>
        <w:tc>
          <w:tcPr>
            <w:tcW w:w="2867" w:type="pct"/>
            <w:gridSpan w:val="2"/>
          </w:tcPr>
          <w:p w14:paraId="46BB8672" w14:textId="77777777" w:rsidR="005A0D5A" w:rsidRPr="00836C7E" w:rsidRDefault="005A0D5A" w:rsidP="005E33A0">
            <w:pPr>
              <w:rPr>
                <w:rFonts w:ascii="Century Gothic" w:hAnsi="Century Gothic"/>
                <w:sz w:val="20"/>
                <w:szCs w:val="20"/>
              </w:rPr>
            </w:pPr>
            <w:r w:rsidRPr="00836C7E">
              <w:rPr>
                <w:rFonts w:ascii="Century Gothic" w:hAnsi="Century Gothic"/>
                <w:sz w:val="20"/>
                <w:szCs w:val="20"/>
              </w:rPr>
              <w:t>Per pen</w:t>
            </w:r>
          </w:p>
        </w:tc>
        <w:tc>
          <w:tcPr>
            <w:tcW w:w="300" w:type="pct"/>
          </w:tcPr>
          <w:p w14:paraId="23219D1B" w14:textId="77777777" w:rsidR="005A0D5A" w:rsidRPr="00836C7E" w:rsidRDefault="005A0D5A" w:rsidP="005E33A0">
            <w:pPr>
              <w:jc w:val="right"/>
              <w:rPr>
                <w:rFonts w:ascii="Century Gothic" w:hAnsi="Century Gothic"/>
                <w:sz w:val="20"/>
                <w:szCs w:val="20"/>
              </w:rPr>
            </w:pPr>
            <w:r w:rsidRPr="00836C7E">
              <w:rPr>
                <w:rFonts w:ascii="Century Gothic" w:hAnsi="Century Gothic"/>
                <w:sz w:val="20"/>
                <w:szCs w:val="20"/>
              </w:rPr>
              <w:t>100</w:t>
            </w:r>
          </w:p>
        </w:tc>
        <w:tc>
          <w:tcPr>
            <w:tcW w:w="625" w:type="pct"/>
          </w:tcPr>
          <w:p w14:paraId="5B94D88B" w14:textId="77777777" w:rsidR="005A0D5A" w:rsidRPr="00836C7E" w:rsidRDefault="005A0D5A" w:rsidP="005E33A0">
            <w:pPr>
              <w:rPr>
                <w:rFonts w:ascii="Century Gothic" w:hAnsi="Century Gothic"/>
                <w:sz w:val="20"/>
                <w:szCs w:val="20"/>
              </w:rPr>
            </w:pPr>
          </w:p>
        </w:tc>
      </w:tr>
      <w:tr w:rsidR="005A0D5A" w:rsidRPr="00836C7E" w14:paraId="4B22C2C3" w14:textId="77777777" w:rsidTr="00C67139">
        <w:tc>
          <w:tcPr>
            <w:tcW w:w="524" w:type="pct"/>
          </w:tcPr>
          <w:p w14:paraId="3F86A247" w14:textId="77777777" w:rsidR="005A0D5A" w:rsidRPr="00836C7E" w:rsidRDefault="005A0D5A" w:rsidP="005E33A0">
            <w:pPr>
              <w:rPr>
                <w:rFonts w:ascii="Century Gothic" w:hAnsi="Century Gothic"/>
                <w:sz w:val="20"/>
                <w:szCs w:val="20"/>
              </w:rPr>
            </w:pPr>
          </w:p>
        </w:tc>
        <w:tc>
          <w:tcPr>
            <w:tcW w:w="684" w:type="pct"/>
          </w:tcPr>
          <w:p w14:paraId="2B0C4BCC" w14:textId="77777777" w:rsidR="005A0D5A" w:rsidRPr="00836C7E" w:rsidRDefault="005A0D5A" w:rsidP="005E33A0">
            <w:pPr>
              <w:rPr>
                <w:rFonts w:ascii="Century Gothic" w:hAnsi="Century Gothic"/>
                <w:sz w:val="20"/>
                <w:szCs w:val="20"/>
              </w:rPr>
            </w:pPr>
          </w:p>
        </w:tc>
        <w:tc>
          <w:tcPr>
            <w:tcW w:w="748" w:type="pct"/>
            <w:tcBorders>
              <w:top w:val="single" w:sz="4" w:space="0" w:color="auto"/>
              <w:bottom w:val="single" w:sz="4" w:space="0" w:color="auto"/>
            </w:tcBorders>
          </w:tcPr>
          <w:p w14:paraId="11C487F6" w14:textId="77777777" w:rsidR="005A0D5A" w:rsidRPr="00836C7E" w:rsidRDefault="005A0D5A" w:rsidP="005E33A0">
            <w:pPr>
              <w:rPr>
                <w:rFonts w:ascii="Century Gothic" w:hAnsi="Century Gothic"/>
                <w:b/>
                <w:sz w:val="20"/>
                <w:szCs w:val="20"/>
              </w:rPr>
            </w:pPr>
            <w:r w:rsidRPr="00836C7E">
              <w:rPr>
                <w:rFonts w:ascii="Century Gothic" w:hAnsi="Century Gothic"/>
                <w:b/>
                <w:sz w:val="20"/>
                <w:szCs w:val="20"/>
              </w:rPr>
              <w:t>Total</w:t>
            </w:r>
          </w:p>
        </w:tc>
        <w:tc>
          <w:tcPr>
            <w:tcW w:w="2120" w:type="pct"/>
            <w:tcBorders>
              <w:top w:val="single" w:sz="4" w:space="0" w:color="auto"/>
              <w:bottom w:val="single" w:sz="4" w:space="0" w:color="auto"/>
            </w:tcBorders>
          </w:tcPr>
          <w:p w14:paraId="3BA09A58" w14:textId="77777777" w:rsidR="005A0D5A" w:rsidRPr="00836C7E" w:rsidRDefault="005A0D5A" w:rsidP="005E33A0">
            <w:pPr>
              <w:rPr>
                <w:rFonts w:ascii="Century Gothic" w:hAnsi="Century Gothic"/>
                <w:b/>
                <w:sz w:val="20"/>
                <w:szCs w:val="20"/>
              </w:rPr>
            </w:pPr>
            <w:r w:rsidRPr="00836C7E">
              <w:rPr>
                <w:rFonts w:ascii="Century Gothic" w:hAnsi="Century Gothic"/>
                <w:b/>
                <w:sz w:val="20"/>
                <w:szCs w:val="20"/>
              </w:rPr>
              <w:t>(Top scoring pen)</w:t>
            </w:r>
          </w:p>
        </w:tc>
        <w:tc>
          <w:tcPr>
            <w:tcW w:w="300" w:type="pct"/>
            <w:tcBorders>
              <w:top w:val="single" w:sz="4" w:space="0" w:color="auto"/>
              <w:bottom w:val="single" w:sz="4" w:space="0" w:color="auto"/>
            </w:tcBorders>
          </w:tcPr>
          <w:p w14:paraId="1B4E01BB" w14:textId="77777777" w:rsidR="005A0D5A" w:rsidRPr="00836C7E" w:rsidRDefault="005A0D5A" w:rsidP="005E33A0">
            <w:pPr>
              <w:jc w:val="right"/>
              <w:rPr>
                <w:rFonts w:ascii="Century Gothic" w:hAnsi="Century Gothic"/>
                <w:b/>
                <w:sz w:val="20"/>
                <w:szCs w:val="20"/>
              </w:rPr>
            </w:pPr>
            <w:r w:rsidRPr="00836C7E">
              <w:rPr>
                <w:rFonts w:ascii="Century Gothic" w:hAnsi="Century Gothic"/>
                <w:b/>
                <w:sz w:val="20"/>
                <w:szCs w:val="20"/>
              </w:rPr>
              <w:t>100</w:t>
            </w:r>
          </w:p>
        </w:tc>
        <w:tc>
          <w:tcPr>
            <w:tcW w:w="625" w:type="pct"/>
          </w:tcPr>
          <w:p w14:paraId="1AA51BA8" w14:textId="77777777" w:rsidR="005A0D5A" w:rsidRPr="00836C7E" w:rsidRDefault="005A0D5A" w:rsidP="005E33A0">
            <w:pPr>
              <w:rPr>
                <w:rFonts w:ascii="Century Gothic" w:hAnsi="Century Gothic"/>
                <w:sz w:val="20"/>
                <w:szCs w:val="20"/>
              </w:rPr>
            </w:pPr>
          </w:p>
        </w:tc>
      </w:tr>
      <w:tr w:rsidR="00AE7392" w:rsidRPr="00836C7E" w14:paraId="5B46DA5C" w14:textId="77777777" w:rsidTr="00C67139">
        <w:tblPrEx>
          <w:tblCellMar>
            <w:bottom w:w="57" w:type="dxa"/>
          </w:tblCellMar>
        </w:tblPrEx>
        <w:tc>
          <w:tcPr>
            <w:tcW w:w="524" w:type="pct"/>
          </w:tcPr>
          <w:p w14:paraId="7562B43A" w14:textId="77777777" w:rsidR="00AE7392" w:rsidRPr="00836C7E" w:rsidRDefault="00AE7392" w:rsidP="00412E36">
            <w:pPr>
              <w:rPr>
                <w:rFonts w:ascii="Century Gothic" w:hAnsi="Century Gothic"/>
                <w:sz w:val="20"/>
                <w:szCs w:val="20"/>
              </w:rPr>
            </w:pPr>
          </w:p>
        </w:tc>
        <w:tc>
          <w:tcPr>
            <w:tcW w:w="4476" w:type="pct"/>
            <w:gridSpan w:val="5"/>
          </w:tcPr>
          <w:p w14:paraId="7ED8B93A" w14:textId="77777777" w:rsidR="00AE7392" w:rsidRPr="00836C7E" w:rsidRDefault="00AE7392" w:rsidP="00412E36">
            <w:pPr>
              <w:jc w:val="both"/>
              <w:rPr>
                <w:rFonts w:ascii="Century Gothic" w:hAnsi="Century Gothic"/>
                <w:sz w:val="20"/>
                <w:szCs w:val="20"/>
              </w:rPr>
            </w:pPr>
          </w:p>
        </w:tc>
      </w:tr>
      <w:tr w:rsidR="00AE7392" w:rsidRPr="00AE7392" w14:paraId="412AFDAF" w14:textId="77777777" w:rsidTr="00C67139">
        <w:tblPrEx>
          <w:tblCellMar>
            <w:bottom w:w="57" w:type="dxa"/>
          </w:tblCellMar>
        </w:tblPrEx>
        <w:tc>
          <w:tcPr>
            <w:tcW w:w="524" w:type="pct"/>
          </w:tcPr>
          <w:p w14:paraId="4833D1AA" w14:textId="77777777" w:rsidR="00AE7392" w:rsidRPr="00836C7E" w:rsidRDefault="00AE7392" w:rsidP="00412E36">
            <w:pPr>
              <w:rPr>
                <w:rFonts w:ascii="Century Gothic" w:hAnsi="Century Gothic"/>
                <w:sz w:val="20"/>
                <w:szCs w:val="20"/>
              </w:rPr>
            </w:pPr>
            <w:r w:rsidRPr="00836C7E">
              <w:rPr>
                <w:rFonts w:ascii="Century Gothic" w:hAnsi="Century Gothic"/>
                <w:sz w:val="20"/>
                <w:szCs w:val="20"/>
              </w:rPr>
              <w:t>Marks:</w:t>
            </w:r>
          </w:p>
        </w:tc>
        <w:tc>
          <w:tcPr>
            <w:tcW w:w="4476" w:type="pct"/>
            <w:gridSpan w:val="5"/>
          </w:tcPr>
          <w:p w14:paraId="1D7B5574" w14:textId="77777777" w:rsidR="00DE3590" w:rsidRPr="00836C7E" w:rsidRDefault="00AE7392" w:rsidP="00DE3590">
            <w:pPr>
              <w:jc w:val="both"/>
              <w:rPr>
                <w:rFonts w:ascii="Century Gothic" w:hAnsi="Century Gothic"/>
                <w:sz w:val="20"/>
                <w:szCs w:val="20"/>
              </w:rPr>
            </w:pPr>
            <w:r w:rsidRPr="00836C7E">
              <w:rPr>
                <w:rFonts w:ascii="Century Gothic" w:hAnsi="Century Gothic"/>
                <w:sz w:val="20"/>
                <w:szCs w:val="20"/>
              </w:rPr>
              <w:t>Max 100 marks t</w:t>
            </w:r>
            <w:r w:rsidR="00DE3590" w:rsidRPr="00836C7E">
              <w:rPr>
                <w:rFonts w:ascii="Century Gothic" w:hAnsi="Century Gothic"/>
                <w:sz w:val="20"/>
                <w:szCs w:val="20"/>
              </w:rPr>
              <w:t>oward the Show Championship Cup</w:t>
            </w:r>
          </w:p>
          <w:p w14:paraId="1BC02A30" w14:textId="77777777" w:rsidR="00AE7392" w:rsidRDefault="00AE7392" w:rsidP="00DE3590">
            <w:pPr>
              <w:jc w:val="both"/>
              <w:rPr>
                <w:rFonts w:ascii="Century Gothic" w:hAnsi="Century Gothic"/>
                <w:sz w:val="20"/>
                <w:szCs w:val="20"/>
              </w:rPr>
            </w:pPr>
            <w:r w:rsidRPr="00836C7E">
              <w:rPr>
                <w:rFonts w:ascii="Century Gothic" w:hAnsi="Century Gothic"/>
                <w:sz w:val="20"/>
                <w:szCs w:val="20"/>
              </w:rPr>
              <w:t>Max 100 marks toward The Gerald Gilder Trophy for the Best Pair of Butchers Lambs</w:t>
            </w:r>
          </w:p>
          <w:p w14:paraId="09B6B42E" w14:textId="1318068E" w:rsidR="008344CD" w:rsidRPr="00AE7392" w:rsidRDefault="008344CD" w:rsidP="00DE3590">
            <w:pPr>
              <w:jc w:val="both"/>
              <w:rPr>
                <w:rFonts w:ascii="Century Gothic" w:hAnsi="Century Gothic"/>
                <w:b/>
                <w:sz w:val="20"/>
                <w:szCs w:val="20"/>
              </w:rPr>
            </w:pPr>
          </w:p>
        </w:tc>
      </w:tr>
    </w:tbl>
    <w:p w14:paraId="6B4A9D90" w14:textId="77777777" w:rsidR="008344CD" w:rsidRDefault="008344CD" w:rsidP="004804F1">
      <w:pPr>
        <w:sectPr w:rsidR="008344CD" w:rsidSect="004A095A">
          <w:pgSz w:w="11901" w:h="16817" w:code="9"/>
          <w:pgMar w:top="851" w:right="851" w:bottom="851" w:left="851" w:header="113" w:footer="113" w:gutter="397"/>
          <w:paperSrc w:first="101" w:other="101"/>
          <w:cols w:space="708"/>
          <w:docGrid w:linePitch="360"/>
        </w:sectPr>
      </w:pPr>
    </w:p>
    <w:p w14:paraId="527B3534" w14:textId="76AFA7F3" w:rsidR="004804F1" w:rsidRDefault="004804F1" w:rsidP="008344CD">
      <w:pPr>
        <w:pStyle w:val="Heading1"/>
      </w:pPr>
    </w:p>
    <w:p w14:paraId="63049E1A" w14:textId="433249C6" w:rsidR="008344CD" w:rsidRDefault="008344CD" w:rsidP="008344CD"/>
    <w:p w14:paraId="7B451435" w14:textId="77777777" w:rsidR="008344CD" w:rsidRPr="008344CD" w:rsidRDefault="008344CD" w:rsidP="008344CD"/>
    <w:sectPr w:rsidR="008344CD" w:rsidRPr="008344CD" w:rsidSect="004A095A">
      <w:pgSz w:w="11901" w:h="16817" w:code="9"/>
      <w:pgMar w:top="851" w:right="851" w:bottom="851" w:left="851" w:header="113" w:footer="113" w:gutter="397"/>
      <w:paperSrc w:first="101" w:other="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EFE1" w14:textId="77777777" w:rsidR="004A095A" w:rsidRDefault="004A095A">
      <w:r>
        <w:separator/>
      </w:r>
    </w:p>
  </w:endnote>
  <w:endnote w:type="continuationSeparator" w:id="0">
    <w:p w14:paraId="7A2B75A2" w14:textId="77777777" w:rsidR="004A095A" w:rsidRDefault="004A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FUIText">
    <w:altName w:val="Times New Roman"/>
    <w:charset w:val="00"/>
    <w:family w:val="roman"/>
    <w:pitch w:val="default"/>
  </w:font>
  <w:font w:name=".SF UI Text">
    <w:altName w:val="Times New Roman"/>
    <w:charset w:val="00"/>
    <w:family w:val="roman"/>
    <w:pitch w:val="default"/>
  </w:font>
  <w:font w:name=".SFUIText-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2C93" w14:textId="77777777" w:rsidR="005D58FF" w:rsidRDefault="005D5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4EBA" w14:textId="77777777" w:rsidR="005D58FF" w:rsidRDefault="005D58FF">
    <w:pPr>
      <w:pStyle w:val="Footer"/>
    </w:pPr>
  </w:p>
  <w:p w14:paraId="0A1C2657" w14:textId="77777777" w:rsidR="005D58FF" w:rsidRPr="00D63D96" w:rsidRDefault="005D58FF">
    <w:pPr>
      <w:pStyle w:val="Footer"/>
    </w:pPr>
  </w:p>
  <w:p w14:paraId="5DB245F5" w14:textId="45486D55" w:rsidR="005D58FF" w:rsidRPr="00D63D96" w:rsidRDefault="005D58FF" w:rsidP="00DE0828">
    <w:pPr>
      <w:pStyle w:val="Header"/>
      <w:jc w:val="center"/>
      <w:rPr>
        <w:rFonts w:ascii="Century Gothic" w:hAnsi="Century Gothic"/>
        <w:b/>
      </w:rPr>
    </w:pPr>
    <w:r>
      <w:rPr>
        <w:rFonts w:ascii="Century Gothic" w:hAnsi="Century Gothic"/>
        <w:b/>
      </w:rPr>
      <w:t>Draft</w:t>
    </w:r>
  </w:p>
  <w:p w14:paraId="74F7993D" w14:textId="77777777" w:rsidR="005D58FF" w:rsidRDefault="005D58FF" w:rsidP="00DE082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59A4" w14:textId="77777777" w:rsidR="005D58FF" w:rsidRDefault="005D5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6EC7" w14:textId="0A5F6B4F" w:rsidR="005D58FF" w:rsidRDefault="005D58FF">
    <w:pPr>
      <w:pStyle w:val="Footer"/>
      <w:jc w:val="center"/>
      <w:rPr>
        <w:rFonts w:ascii="Century Gothic" w:hAnsi="Century Gothic"/>
        <w:sz w:val="16"/>
        <w:szCs w:val="16"/>
      </w:rPr>
    </w:pPr>
    <w:r>
      <w:rPr>
        <w:rFonts w:ascii="Century Gothic" w:hAnsi="Century Gothic"/>
        <w:sz w:val="16"/>
        <w:szCs w:val="16"/>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8D82" w14:textId="77777777" w:rsidR="004A095A" w:rsidRDefault="004A095A">
      <w:r>
        <w:separator/>
      </w:r>
    </w:p>
  </w:footnote>
  <w:footnote w:type="continuationSeparator" w:id="0">
    <w:p w14:paraId="4F7DF935" w14:textId="77777777" w:rsidR="004A095A" w:rsidRDefault="004A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FBA2" w14:textId="77777777" w:rsidR="005D58FF" w:rsidRDefault="005D58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58C" w14:textId="536CFE68" w:rsidR="005D58FF" w:rsidRDefault="005D58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61B6" w14:textId="77777777" w:rsidR="005D58FF" w:rsidRDefault="005D58F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BDC8" w14:textId="77777777" w:rsidR="005D58FF" w:rsidRDefault="005D58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E86D" w14:textId="0BD81D43" w:rsidR="005D58FF" w:rsidRDefault="005D58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060B" w14:textId="77777777" w:rsidR="005D58FF" w:rsidRDefault="005D58F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8680" w14:textId="5215B9B9" w:rsidR="005D58FF" w:rsidRDefault="005D58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6A99" w14:textId="77777777" w:rsidR="00A31091" w:rsidRDefault="00A310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60F6" w14:textId="1A028C63" w:rsidR="005D58FF" w:rsidRDefault="005D58F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A96B" w14:textId="5E44C506" w:rsidR="005D58FF" w:rsidRDefault="005D58F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C9F5" w14:textId="77777777" w:rsidR="005D58FF" w:rsidRDefault="005D5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56038"/>
      <w:docPartObj>
        <w:docPartGallery w:val="Watermarks"/>
        <w:docPartUnique/>
      </w:docPartObj>
    </w:sdtPr>
    <w:sdtContent>
      <w:p w14:paraId="228AC072" w14:textId="51D5DC05" w:rsidR="005D58FF" w:rsidRDefault="00000000">
        <w:pPr>
          <w:pStyle w:val="Header"/>
        </w:pPr>
        <w:r>
          <w:rPr>
            <w:noProof/>
          </w:rPr>
          <w:pict w14:anchorId="5BE23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F915" w14:textId="18EE0571" w:rsidR="005D58FF" w:rsidRDefault="005D58F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2E9C" w14:textId="77777777" w:rsidR="005D58FF" w:rsidRDefault="005D58F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3456" w14:textId="2D981D53" w:rsidR="005D58FF" w:rsidRDefault="005D58F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B65" w14:textId="77777777" w:rsidR="005D58FF" w:rsidRDefault="005D58F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52A1" w14:textId="755AF826" w:rsidR="005D58FF" w:rsidRDefault="005D58F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0F5A" w14:textId="4F58330F" w:rsidR="005D58FF" w:rsidRDefault="005D58F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CDB1" w14:textId="77777777" w:rsidR="005D58FF" w:rsidRDefault="005D58F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EB82" w14:textId="0BF3C10D" w:rsidR="005D58FF" w:rsidRDefault="005D58F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60AA" w14:textId="5FC5F014" w:rsidR="005D58FF" w:rsidRDefault="005D58F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B409" w14:textId="3ECB64EA" w:rsidR="005D58FF" w:rsidRDefault="005D5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FD90" w14:textId="77777777" w:rsidR="005D58FF" w:rsidRDefault="005D5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61DC" w14:textId="09F3D140" w:rsidR="005D58FF" w:rsidRDefault="005D58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5C94" w14:textId="579F558D" w:rsidR="005D58FF" w:rsidRDefault="005D58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C147" w14:textId="19DFF40C" w:rsidR="005D58FF" w:rsidRDefault="005D58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78A7" w14:textId="775CA986" w:rsidR="005D58FF" w:rsidRDefault="005D58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730C" w14:textId="77777777" w:rsidR="005D58FF" w:rsidRDefault="005D58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CE18" w14:textId="14B6CE79" w:rsidR="005D58FF" w:rsidRDefault="005D5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E8B246"/>
    <w:lvl w:ilvl="0">
      <w:start w:val="1"/>
      <w:numFmt w:val="bullet"/>
      <w:lvlText w:val=""/>
      <w:lvlJc w:val="left"/>
      <w:pPr>
        <w:tabs>
          <w:tab w:val="num" w:pos="4459"/>
        </w:tabs>
        <w:ind w:left="4459" w:firstLine="0"/>
      </w:pPr>
      <w:rPr>
        <w:rFonts w:ascii="Symbol" w:hAnsi="Symbol" w:hint="default"/>
      </w:rPr>
    </w:lvl>
    <w:lvl w:ilvl="1">
      <w:start w:val="1"/>
      <w:numFmt w:val="bullet"/>
      <w:lvlText w:val=""/>
      <w:lvlJc w:val="left"/>
      <w:pPr>
        <w:tabs>
          <w:tab w:val="num" w:pos="5179"/>
        </w:tabs>
        <w:ind w:left="5539" w:hanging="360"/>
      </w:pPr>
      <w:rPr>
        <w:rFonts w:ascii="Symbol" w:hAnsi="Symbol" w:hint="default"/>
      </w:rPr>
    </w:lvl>
    <w:lvl w:ilvl="2">
      <w:start w:val="1"/>
      <w:numFmt w:val="bullet"/>
      <w:lvlText w:val="o"/>
      <w:lvlJc w:val="left"/>
      <w:pPr>
        <w:tabs>
          <w:tab w:val="num" w:pos="5899"/>
        </w:tabs>
        <w:ind w:left="6259" w:hanging="360"/>
      </w:pPr>
      <w:rPr>
        <w:rFonts w:ascii="Courier New" w:hAnsi="Courier New" w:cs="Courier New" w:hint="default"/>
      </w:rPr>
    </w:lvl>
    <w:lvl w:ilvl="3">
      <w:start w:val="1"/>
      <w:numFmt w:val="bullet"/>
      <w:lvlText w:val=""/>
      <w:lvlJc w:val="left"/>
      <w:pPr>
        <w:tabs>
          <w:tab w:val="num" w:pos="6619"/>
        </w:tabs>
        <w:ind w:left="6979" w:hanging="360"/>
      </w:pPr>
      <w:rPr>
        <w:rFonts w:ascii="Wingdings" w:hAnsi="Wingdings" w:hint="default"/>
      </w:rPr>
    </w:lvl>
    <w:lvl w:ilvl="4">
      <w:start w:val="1"/>
      <w:numFmt w:val="bullet"/>
      <w:lvlText w:val=""/>
      <w:lvlJc w:val="left"/>
      <w:pPr>
        <w:tabs>
          <w:tab w:val="num" w:pos="7339"/>
        </w:tabs>
        <w:ind w:left="7699" w:hanging="360"/>
      </w:pPr>
      <w:rPr>
        <w:rFonts w:ascii="Wingdings" w:hAnsi="Wingdings" w:hint="default"/>
      </w:rPr>
    </w:lvl>
    <w:lvl w:ilvl="5">
      <w:start w:val="1"/>
      <w:numFmt w:val="bullet"/>
      <w:lvlText w:val=""/>
      <w:lvlJc w:val="left"/>
      <w:pPr>
        <w:tabs>
          <w:tab w:val="num" w:pos="8059"/>
        </w:tabs>
        <w:ind w:left="8419" w:hanging="360"/>
      </w:pPr>
      <w:rPr>
        <w:rFonts w:ascii="Symbol" w:hAnsi="Symbol" w:hint="default"/>
      </w:rPr>
    </w:lvl>
    <w:lvl w:ilvl="6">
      <w:start w:val="1"/>
      <w:numFmt w:val="bullet"/>
      <w:lvlText w:val="o"/>
      <w:lvlJc w:val="left"/>
      <w:pPr>
        <w:tabs>
          <w:tab w:val="num" w:pos="8779"/>
        </w:tabs>
        <w:ind w:left="9139" w:hanging="360"/>
      </w:pPr>
      <w:rPr>
        <w:rFonts w:ascii="Courier New" w:hAnsi="Courier New" w:cs="Courier New" w:hint="default"/>
      </w:rPr>
    </w:lvl>
    <w:lvl w:ilvl="7">
      <w:start w:val="1"/>
      <w:numFmt w:val="bullet"/>
      <w:lvlText w:val=""/>
      <w:lvlJc w:val="left"/>
      <w:pPr>
        <w:tabs>
          <w:tab w:val="num" w:pos="9499"/>
        </w:tabs>
        <w:ind w:left="9859" w:hanging="360"/>
      </w:pPr>
      <w:rPr>
        <w:rFonts w:ascii="Wingdings" w:hAnsi="Wingdings" w:hint="default"/>
      </w:rPr>
    </w:lvl>
    <w:lvl w:ilvl="8">
      <w:start w:val="1"/>
      <w:numFmt w:val="bullet"/>
      <w:lvlText w:val=""/>
      <w:lvlJc w:val="left"/>
      <w:pPr>
        <w:tabs>
          <w:tab w:val="num" w:pos="10219"/>
        </w:tabs>
        <w:ind w:left="10579" w:hanging="360"/>
      </w:pPr>
      <w:rPr>
        <w:rFonts w:ascii="Wingdings" w:hAnsi="Wingdings" w:hint="default"/>
      </w:rPr>
    </w:lvl>
  </w:abstractNum>
  <w:abstractNum w:abstractNumId="1" w15:restartNumberingAfterBreak="0">
    <w:nsid w:val="004C0912"/>
    <w:multiLevelType w:val="hybridMultilevel"/>
    <w:tmpl w:val="3FA86A72"/>
    <w:lvl w:ilvl="0" w:tplc="FF806C42">
      <w:start w:val="1"/>
      <w:numFmt w:val="decimal"/>
      <w:pStyle w:val="TOC1"/>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703DF"/>
    <w:multiLevelType w:val="hybridMultilevel"/>
    <w:tmpl w:val="610430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6028CD"/>
    <w:multiLevelType w:val="hybridMultilevel"/>
    <w:tmpl w:val="5BF8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E28C7"/>
    <w:multiLevelType w:val="hybridMultilevel"/>
    <w:tmpl w:val="0922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703FB"/>
    <w:multiLevelType w:val="hybridMultilevel"/>
    <w:tmpl w:val="E0E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F485F"/>
    <w:multiLevelType w:val="hybridMultilevel"/>
    <w:tmpl w:val="3D2ADC0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C10F2"/>
    <w:multiLevelType w:val="hybridMultilevel"/>
    <w:tmpl w:val="F9FA8F76"/>
    <w:lvl w:ilvl="0" w:tplc="FFFFFFFF">
      <w:start w:val="1"/>
      <w:numFmt w:val="bullet"/>
      <w:lvlText w:val=""/>
      <w:lvlJc w:val="left"/>
      <w:pPr>
        <w:tabs>
          <w:tab w:val="num" w:pos="72"/>
        </w:tabs>
        <w:ind w:left="72" w:hanging="7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D0C03"/>
    <w:multiLevelType w:val="hybridMultilevel"/>
    <w:tmpl w:val="F780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858F1"/>
    <w:multiLevelType w:val="hybridMultilevel"/>
    <w:tmpl w:val="4412EF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F42AF"/>
    <w:multiLevelType w:val="hybridMultilevel"/>
    <w:tmpl w:val="516273B0"/>
    <w:lvl w:ilvl="0" w:tplc="3B383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3E5B34"/>
    <w:multiLevelType w:val="hybridMultilevel"/>
    <w:tmpl w:val="5E3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C49CB"/>
    <w:multiLevelType w:val="hybridMultilevel"/>
    <w:tmpl w:val="7B68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81261"/>
    <w:multiLevelType w:val="hybridMultilevel"/>
    <w:tmpl w:val="500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D0DA2"/>
    <w:multiLevelType w:val="hybridMultilevel"/>
    <w:tmpl w:val="186E91B8"/>
    <w:lvl w:ilvl="0" w:tplc="2E2E041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B5629"/>
    <w:multiLevelType w:val="hybridMultilevel"/>
    <w:tmpl w:val="463AA8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C5DD5"/>
    <w:multiLevelType w:val="hybridMultilevel"/>
    <w:tmpl w:val="FF60A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9F13CF"/>
    <w:multiLevelType w:val="hybridMultilevel"/>
    <w:tmpl w:val="290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925F2"/>
    <w:multiLevelType w:val="hybridMultilevel"/>
    <w:tmpl w:val="DDE4F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6342DE"/>
    <w:multiLevelType w:val="hybridMultilevel"/>
    <w:tmpl w:val="086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92C9D"/>
    <w:multiLevelType w:val="hybridMultilevel"/>
    <w:tmpl w:val="7B4C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1617D"/>
    <w:multiLevelType w:val="hybridMultilevel"/>
    <w:tmpl w:val="7E32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B6415"/>
    <w:multiLevelType w:val="hybridMultilevel"/>
    <w:tmpl w:val="A46EA90E"/>
    <w:lvl w:ilvl="0" w:tplc="08090001">
      <w:start w:val="1"/>
      <w:numFmt w:val="bullet"/>
      <w:lvlText w:val=""/>
      <w:lvlJc w:val="left"/>
      <w:pPr>
        <w:ind w:left="1614" w:hanging="360"/>
      </w:pPr>
      <w:rPr>
        <w:rFonts w:ascii="Symbol" w:hAnsi="Symbol" w:hint="default"/>
      </w:rPr>
    </w:lvl>
    <w:lvl w:ilvl="1" w:tplc="08090003" w:tentative="1">
      <w:start w:val="1"/>
      <w:numFmt w:val="bullet"/>
      <w:lvlText w:val="o"/>
      <w:lvlJc w:val="left"/>
      <w:pPr>
        <w:ind w:left="2334" w:hanging="360"/>
      </w:pPr>
      <w:rPr>
        <w:rFonts w:ascii="Courier New" w:hAnsi="Courier New" w:hint="default"/>
      </w:rPr>
    </w:lvl>
    <w:lvl w:ilvl="2" w:tplc="08090005" w:tentative="1">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774" w:hanging="360"/>
      </w:pPr>
      <w:rPr>
        <w:rFonts w:ascii="Symbol" w:hAnsi="Symbol" w:hint="default"/>
      </w:rPr>
    </w:lvl>
    <w:lvl w:ilvl="4" w:tplc="08090003" w:tentative="1">
      <w:start w:val="1"/>
      <w:numFmt w:val="bullet"/>
      <w:lvlText w:val="o"/>
      <w:lvlJc w:val="left"/>
      <w:pPr>
        <w:ind w:left="4494" w:hanging="360"/>
      </w:pPr>
      <w:rPr>
        <w:rFonts w:ascii="Courier New" w:hAnsi="Courier New" w:hint="default"/>
      </w:rPr>
    </w:lvl>
    <w:lvl w:ilvl="5" w:tplc="08090005" w:tentative="1">
      <w:start w:val="1"/>
      <w:numFmt w:val="bullet"/>
      <w:lvlText w:val=""/>
      <w:lvlJc w:val="left"/>
      <w:pPr>
        <w:ind w:left="5214" w:hanging="360"/>
      </w:pPr>
      <w:rPr>
        <w:rFonts w:ascii="Wingdings" w:hAnsi="Wingdings" w:hint="default"/>
      </w:rPr>
    </w:lvl>
    <w:lvl w:ilvl="6" w:tplc="08090001" w:tentative="1">
      <w:start w:val="1"/>
      <w:numFmt w:val="bullet"/>
      <w:lvlText w:val=""/>
      <w:lvlJc w:val="left"/>
      <w:pPr>
        <w:ind w:left="5934" w:hanging="360"/>
      </w:pPr>
      <w:rPr>
        <w:rFonts w:ascii="Symbol" w:hAnsi="Symbol" w:hint="default"/>
      </w:rPr>
    </w:lvl>
    <w:lvl w:ilvl="7" w:tplc="08090003" w:tentative="1">
      <w:start w:val="1"/>
      <w:numFmt w:val="bullet"/>
      <w:lvlText w:val="o"/>
      <w:lvlJc w:val="left"/>
      <w:pPr>
        <w:ind w:left="6654" w:hanging="360"/>
      </w:pPr>
      <w:rPr>
        <w:rFonts w:ascii="Courier New" w:hAnsi="Courier New" w:hint="default"/>
      </w:rPr>
    </w:lvl>
    <w:lvl w:ilvl="8" w:tplc="08090005" w:tentative="1">
      <w:start w:val="1"/>
      <w:numFmt w:val="bullet"/>
      <w:lvlText w:val=""/>
      <w:lvlJc w:val="left"/>
      <w:pPr>
        <w:ind w:left="7374" w:hanging="360"/>
      </w:pPr>
      <w:rPr>
        <w:rFonts w:ascii="Wingdings" w:hAnsi="Wingdings" w:hint="default"/>
      </w:rPr>
    </w:lvl>
  </w:abstractNum>
  <w:abstractNum w:abstractNumId="23" w15:restartNumberingAfterBreak="0">
    <w:nsid w:val="57EB115D"/>
    <w:multiLevelType w:val="hybridMultilevel"/>
    <w:tmpl w:val="937A52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BD2E8E"/>
    <w:multiLevelType w:val="hybridMultilevel"/>
    <w:tmpl w:val="5E0C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B63FF"/>
    <w:multiLevelType w:val="hybridMultilevel"/>
    <w:tmpl w:val="EEEC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F03CD"/>
    <w:multiLevelType w:val="hybridMultilevel"/>
    <w:tmpl w:val="84B4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52745B"/>
    <w:multiLevelType w:val="hybridMultilevel"/>
    <w:tmpl w:val="7BB68AFA"/>
    <w:lvl w:ilvl="0" w:tplc="3DBA5930">
      <w:start w:val="1"/>
      <w:numFmt w:val="decimal"/>
      <w:lvlText w:val="%1."/>
      <w:lvlJc w:val="left"/>
      <w:pPr>
        <w:ind w:left="720" w:hanging="360"/>
      </w:pPr>
      <w:rPr>
        <w:rFonts w:ascii="Century Gothic" w:hAnsi="Century Gothic"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670327">
    <w:abstractNumId w:val="6"/>
  </w:num>
  <w:num w:numId="2" w16cid:durableId="2022776143">
    <w:abstractNumId w:val="7"/>
  </w:num>
  <w:num w:numId="3" w16cid:durableId="1505779746">
    <w:abstractNumId w:val="9"/>
  </w:num>
  <w:num w:numId="4" w16cid:durableId="1381320440">
    <w:abstractNumId w:val="22"/>
  </w:num>
  <w:num w:numId="5" w16cid:durableId="38479398">
    <w:abstractNumId w:val="11"/>
  </w:num>
  <w:num w:numId="6" w16cid:durableId="1444380619">
    <w:abstractNumId w:val="13"/>
  </w:num>
  <w:num w:numId="7" w16cid:durableId="2041739979">
    <w:abstractNumId w:val="4"/>
  </w:num>
  <w:num w:numId="8" w16cid:durableId="1046831148">
    <w:abstractNumId w:val="17"/>
  </w:num>
  <w:num w:numId="9" w16cid:durableId="2086602999">
    <w:abstractNumId w:val="21"/>
  </w:num>
  <w:num w:numId="10" w16cid:durableId="1900938021">
    <w:abstractNumId w:val="5"/>
  </w:num>
  <w:num w:numId="11" w16cid:durableId="1949194225">
    <w:abstractNumId w:val="24"/>
  </w:num>
  <w:num w:numId="12" w16cid:durableId="1818958588">
    <w:abstractNumId w:val="27"/>
  </w:num>
  <w:num w:numId="13" w16cid:durableId="1413426529">
    <w:abstractNumId w:val="0"/>
  </w:num>
  <w:num w:numId="14" w16cid:durableId="1200969134">
    <w:abstractNumId w:val="14"/>
  </w:num>
  <w:num w:numId="15" w16cid:durableId="1057624814">
    <w:abstractNumId w:val="8"/>
  </w:num>
  <w:num w:numId="16" w16cid:durableId="57939414">
    <w:abstractNumId w:val="3"/>
  </w:num>
  <w:num w:numId="17" w16cid:durableId="1305963517">
    <w:abstractNumId w:val="10"/>
  </w:num>
  <w:num w:numId="18" w16cid:durableId="1090275206">
    <w:abstractNumId w:val="19"/>
  </w:num>
  <w:num w:numId="19" w16cid:durableId="1771853386">
    <w:abstractNumId w:val="25"/>
  </w:num>
  <w:num w:numId="20" w16cid:durableId="1647127586">
    <w:abstractNumId w:val="20"/>
  </w:num>
  <w:num w:numId="21" w16cid:durableId="353001690">
    <w:abstractNumId w:val="15"/>
  </w:num>
  <w:num w:numId="22" w16cid:durableId="212935936">
    <w:abstractNumId w:val="23"/>
  </w:num>
  <w:num w:numId="23" w16cid:durableId="2020540541">
    <w:abstractNumId w:val="2"/>
  </w:num>
  <w:num w:numId="24" w16cid:durableId="2108117089">
    <w:abstractNumId w:val="16"/>
  </w:num>
  <w:num w:numId="25" w16cid:durableId="1460227852">
    <w:abstractNumId w:val="12"/>
  </w:num>
  <w:num w:numId="26" w16cid:durableId="380054063">
    <w:abstractNumId w:val="1"/>
  </w:num>
  <w:num w:numId="27" w16cid:durableId="787627413">
    <w:abstractNumId w:val="26"/>
  </w:num>
  <w:num w:numId="28" w16cid:durableId="1745957076">
    <w:abstractNumId w:val="18"/>
  </w:num>
  <w:num w:numId="29" w16cid:durableId="18305453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19"/>
    <w:rsid w:val="00000955"/>
    <w:rsid w:val="000024C0"/>
    <w:rsid w:val="00005E0B"/>
    <w:rsid w:val="00006B52"/>
    <w:rsid w:val="0000734D"/>
    <w:rsid w:val="00007DDA"/>
    <w:rsid w:val="00011437"/>
    <w:rsid w:val="00012102"/>
    <w:rsid w:val="00012489"/>
    <w:rsid w:val="00012972"/>
    <w:rsid w:val="0001407B"/>
    <w:rsid w:val="000141BD"/>
    <w:rsid w:val="0001544E"/>
    <w:rsid w:val="0001650A"/>
    <w:rsid w:val="00016708"/>
    <w:rsid w:val="00020010"/>
    <w:rsid w:val="00022EAB"/>
    <w:rsid w:val="000246BF"/>
    <w:rsid w:val="00024C9F"/>
    <w:rsid w:val="0002637B"/>
    <w:rsid w:val="00030764"/>
    <w:rsid w:val="00030818"/>
    <w:rsid w:val="000311E7"/>
    <w:rsid w:val="000318C0"/>
    <w:rsid w:val="00032F59"/>
    <w:rsid w:val="00033083"/>
    <w:rsid w:val="0003400D"/>
    <w:rsid w:val="000345A0"/>
    <w:rsid w:val="0003478B"/>
    <w:rsid w:val="00034A42"/>
    <w:rsid w:val="00034E00"/>
    <w:rsid w:val="00035DFE"/>
    <w:rsid w:val="00036741"/>
    <w:rsid w:val="00040737"/>
    <w:rsid w:val="0004233B"/>
    <w:rsid w:val="000478C9"/>
    <w:rsid w:val="00051055"/>
    <w:rsid w:val="00052166"/>
    <w:rsid w:val="000521CD"/>
    <w:rsid w:val="00052DC9"/>
    <w:rsid w:val="00053A75"/>
    <w:rsid w:val="00053D91"/>
    <w:rsid w:val="00054A50"/>
    <w:rsid w:val="00056519"/>
    <w:rsid w:val="000565CB"/>
    <w:rsid w:val="00056A35"/>
    <w:rsid w:val="00057E31"/>
    <w:rsid w:val="00057E81"/>
    <w:rsid w:val="00060256"/>
    <w:rsid w:val="00060992"/>
    <w:rsid w:val="00060DA0"/>
    <w:rsid w:val="000614D5"/>
    <w:rsid w:val="0006259B"/>
    <w:rsid w:val="0006323B"/>
    <w:rsid w:val="00063AF9"/>
    <w:rsid w:val="000641B1"/>
    <w:rsid w:val="00064628"/>
    <w:rsid w:val="000656F4"/>
    <w:rsid w:val="00065F4C"/>
    <w:rsid w:val="00070ADB"/>
    <w:rsid w:val="0007105B"/>
    <w:rsid w:val="0007138F"/>
    <w:rsid w:val="00071DA3"/>
    <w:rsid w:val="00074191"/>
    <w:rsid w:val="00074758"/>
    <w:rsid w:val="00074D6A"/>
    <w:rsid w:val="00075FD9"/>
    <w:rsid w:val="000768A9"/>
    <w:rsid w:val="0007755B"/>
    <w:rsid w:val="00080885"/>
    <w:rsid w:val="000815BA"/>
    <w:rsid w:val="00081C84"/>
    <w:rsid w:val="0008355E"/>
    <w:rsid w:val="00083EE8"/>
    <w:rsid w:val="00084321"/>
    <w:rsid w:val="00087903"/>
    <w:rsid w:val="000917C2"/>
    <w:rsid w:val="00092156"/>
    <w:rsid w:val="00093BC5"/>
    <w:rsid w:val="000948D1"/>
    <w:rsid w:val="00095728"/>
    <w:rsid w:val="000958B3"/>
    <w:rsid w:val="0009618D"/>
    <w:rsid w:val="00096CEF"/>
    <w:rsid w:val="00097ED9"/>
    <w:rsid w:val="00097FA5"/>
    <w:rsid w:val="000A161D"/>
    <w:rsid w:val="000A1848"/>
    <w:rsid w:val="000A20E3"/>
    <w:rsid w:val="000A3093"/>
    <w:rsid w:val="000A3F78"/>
    <w:rsid w:val="000A4192"/>
    <w:rsid w:val="000A5597"/>
    <w:rsid w:val="000A7C09"/>
    <w:rsid w:val="000B0228"/>
    <w:rsid w:val="000B0F07"/>
    <w:rsid w:val="000B236F"/>
    <w:rsid w:val="000B38AD"/>
    <w:rsid w:val="000B3D8D"/>
    <w:rsid w:val="000B6624"/>
    <w:rsid w:val="000B6B46"/>
    <w:rsid w:val="000C0C4E"/>
    <w:rsid w:val="000C299A"/>
    <w:rsid w:val="000C431F"/>
    <w:rsid w:val="000C7262"/>
    <w:rsid w:val="000C7545"/>
    <w:rsid w:val="000D1E12"/>
    <w:rsid w:val="000D1F0F"/>
    <w:rsid w:val="000D262C"/>
    <w:rsid w:val="000D2865"/>
    <w:rsid w:val="000D2A9D"/>
    <w:rsid w:val="000D2C48"/>
    <w:rsid w:val="000D3D58"/>
    <w:rsid w:val="000D3E47"/>
    <w:rsid w:val="000D4B70"/>
    <w:rsid w:val="000D610A"/>
    <w:rsid w:val="000D695C"/>
    <w:rsid w:val="000D75B7"/>
    <w:rsid w:val="000D7F6B"/>
    <w:rsid w:val="000E061C"/>
    <w:rsid w:val="000E1756"/>
    <w:rsid w:val="000E2C06"/>
    <w:rsid w:val="000E4594"/>
    <w:rsid w:val="000E63C3"/>
    <w:rsid w:val="000F0C4F"/>
    <w:rsid w:val="000F0EE1"/>
    <w:rsid w:val="000F1B2A"/>
    <w:rsid w:val="000F25C9"/>
    <w:rsid w:val="000F26B1"/>
    <w:rsid w:val="000F2D1F"/>
    <w:rsid w:val="000F2EFC"/>
    <w:rsid w:val="000F33DE"/>
    <w:rsid w:val="000F4413"/>
    <w:rsid w:val="000F5733"/>
    <w:rsid w:val="000F6294"/>
    <w:rsid w:val="000F76DF"/>
    <w:rsid w:val="00100885"/>
    <w:rsid w:val="00100AFA"/>
    <w:rsid w:val="001032E6"/>
    <w:rsid w:val="0010336B"/>
    <w:rsid w:val="00103947"/>
    <w:rsid w:val="00103AA7"/>
    <w:rsid w:val="00105A51"/>
    <w:rsid w:val="00107071"/>
    <w:rsid w:val="00107777"/>
    <w:rsid w:val="00110816"/>
    <w:rsid w:val="00111572"/>
    <w:rsid w:val="00111E4A"/>
    <w:rsid w:val="00112894"/>
    <w:rsid w:val="00113374"/>
    <w:rsid w:val="001150F2"/>
    <w:rsid w:val="00115DBF"/>
    <w:rsid w:val="00115EA6"/>
    <w:rsid w:val="00117235"/>
    <w:rsid w:val="00120836"/>
    <w:rsid w:val="001215B2"/>
    <w:rsid w:val="0012166B"/>
    <w:rsid w:val="001218F4"/>
    <w:rsid w:val="001228AD"/>
    <w:rsid w:val="00122AFB"/>
    <w:rsid w:val="0012438F"/>
    <w:rsid w:val="00125FF0"/>
    <w:rsid w:val="001268C0"/>
    <w:rsid w:val="00127D71"/>
    <w:rsid w:val="00134212"/>
    <w:rsid w:val="00135183"/>
    <w:rsid w:val="00135AA2"/>
    <w:rsid w:val="001364D7"/>
    <w:rsid w:val="00136BDD"/>
    <w:rsid w:val="00141A40"/>
    <w:rsid w:val="00143271"/>
    <w:rsid w:val="00143CE2"/>
    <w:rsid w:val="00144842"/>
    <w:rsid w:val="00145A77"/>
    <w:rsid w:val="0014616A"/>
    <w:rsid w:val="001473E6"/>
    <w:rsid w:val="001475BB"/>
    <w:rsid w:val="00147EA0"/>
    <w:rsid w:val="0015072B"/>
    <w:rsid w:val="001514D9"/>
    <w:rsid w:val="0015243B"/>
    <w:rsid w:val="001530B3"/>
    <w:rsid w:val="00160CDB"/>
    <w:rsid w:val="00160DE6"/>
    <w:rsid w:val="001635C2"/>
    <w:rsid w:val="00164799"/>
    <w:rsid w:val="00166042"/>
    <w:rsid w:val="001663C6"/>
    <w:rsid w:val="00167312"/>
    <w:rsid w:val="00170C89"/>
    <w:rsid w:val="00170D81"/>
    <w:rsid w:val="00171060"/>
    <w:rsid w:val="0017499C"/>
    <w:rsid w:val="00174F78"/>
    <w:rsid w:val="001755E7"/>
    <w:rsid w:val="00176BB4"/>
    <w:rsid w:val="00176D73"/>
    <w:rsid w:val="00180100"/>
    <w:rsid w:val="00181150"/>
    <w:rsid w:val="00181DB8"/>
    <w:rsid w:val="00184B68"/>
    <w:rsid w:val="00184CF9"/>
    <w:rsid w:val="00186419"/>
    <w:rsid w:val="00192212"/>
    <w:rsid w:val="001936BB"/>
    <w:rsid w:val="001941D5"/>
    <w:rsid w:val="00194E0C"/>
    <w:rsid w:val="001951A1"/>
    <w:rsid w:val="0019636C"/>
    <w:rsid w:val="001978CD"/>
    <w:rsid w:val="001A09AF"/>
    <w:rsid w:val="001A2781"/>
    <w:rsid w:val="001A32E4"/>
    <w:rsid w:val="001A421E"/>
    <w:rsid w:val="001A7CC0"/>
    <w:rsid w:val="001B3AF1"/>
    <w:rsid w:val="001B49A2"/>
    <w:rsid w:val="001B4C13"/>
    <w:rsid w:val="001B5FDB"/>
    <w:rsid w:val="001B6BC1"/>
    <w:rsid w:val="001B743B"/>
    <w:rsid w:val="001B7B31"/>
    <w:rsid w:val="001B7BA8"/>
    <w:rsid w:val="001C21B6"/>
    <w:rsid w:val="001C634D"/>
    <w:rsid w:val="001C6F9F"/>
    <w:rsid w:val="001C72E2"/>
    <w:rsid w:val="001D134E"/>
    <w:rsid w:val="001D1691"/>
    <w:rsid w:val="001D1BB5"/>
    <w:rsid w:val="001D260B"/>
    <w:rsid w:val="001D2676"/>
    <w:rsid w:val="001D3367"/>
    <w:rsid w:val="001D40A1"/>
    <w:rsid w:val="001D49B9"/>
    <w:rsid w:val="001D6770"/>
    <w:rsid w:val="001D7C38"/>
    <w:rsid w:val="001D7C47"/>
    <w:rsid w:val="001D7DB6"/>
    <w:rsid w:val="001E04D1"/>
    <w:rsid w:val="001E11BF"/>
    <w:rsid w:val="001E3F7B"/>
    <w:rsid w:val="001E479D"/>
    <w:rsid w:val="001F054B"/>
    <w:rsid w:val="001F1217"/>
    <w:rsid w:val="001F1471"/>
    <w:rsid w:val="001F1FC2"/>
    <w:rsid w:val="001F2117"/>
    <w:rsid w:val="001F2B64"/>
    <w:rsid w:val="001F2E1A"/>
    <w:rsid w:val="001F40F2"/>
    <w:rsid w:val="001F44E1"/>
    <w:rsid w:val="001F46E1"/>
    <w:rsid w:val="001F66C3"/>
    <w:rsid w:val="001F6AB9"/>
    <w:rsid w:val="001F7EB8"/>
    <w:rsid w:val="00202C3D"/>
    <w:rsid w:val="00202FDF"/>
    <w:rsid w:val="00203295"/>
    <w:rsid w:val="00203AEC"/>
    <w:rsid w:val="00204DCF"/>
    <w:rsid w:val="00204F44"/>
    <w:rsid w:val="00205D4B"/>
    <w:rsid w:val="00207FD0"/>
    <w:rsid w:val="002102D2"/>
    <w:rsid w:val="00213E90"/>
    <w:rsid w:val="00214A13"/>
    <w:rsid w:val="00214A89"/>
    <w:rsid w:val="00216462"/>
    <w:rsid w:val="002230F4"/>
    <w:rsid w:val="00223184"/>
    <w:rsid w:val="0022359A"/>
    <w:rsid w:val="00224304"/>
    <w:rsid w:val="0022540C"/>
    <w:rsid w:val="00225C19"/>
    <w:rsid w:val="00230509"/>
    <w:rsid w:val="002310F1"/>
    <w:rsid w:val="002312C0"/>
    <w:rsid w:val="00233A0F"/>
    <w:rsid w:val="00234534"/>
    <w:rsid w:val="002349D3"/>
    <w:rsid w:val="002355FD"/>
    <w:rsid w:val="00237A7D"/>
    <w:rsid w:val="00243338"/>
    <w:rsid w:val="00243E3C"/>
    <w:rsid w:val="00243F41"/>
    <w:rsid w:val="00245012"/>
    <w:rsid w:val="00245C24"/>
    <w:rsid w:val="00246501"/>
    <w:rsid w:val="00246B94"/>
    <w:rsid w:val="00253B62"/>
    <w:rsid w:val="00254048"/>
    <w:rsid w:val="00256C70"/>
    <w:rsid w:val="002573D7"/>
    <w:rsid w:val="002576A3"/>
    <w:rsid w:val="002576E8"/>
    <w:rsid w:val="0026182F"/>
    <w:rsid w:val="00262382"/>
    <w:rsid w:val="00262571"/>
    <w:rsid w:val="00262621"/>
    <w:rsid w:val="0026378C"/>
    <w:rsid w:val="00263C94"/>
    <w:rsid w:val="00264475"/>
    <w:rsid w:val="002646B3"/>
    <w:rsid w:val="0027093E"/>
    <w:rsid w:val="0027143D"/>
    <w:rsid w:val="00272104"/>
    <w:rsid w:val="002721F0"/>
    <w:rsid w:val="00272629"/>
    <w:rsid w:val="00272C8E"/>
    <w:rsid w:val="002730FB"/>
    <w:rsid w:val="00273B43"/>
    <w:rsid w:val="0027404D"/>
    <w:rsid w:val="0027632C"/>
    <w:rsid w:val="00282742"/>
    <w:rsid w:val="00284764"/>
    <w:rsid w:val="00285461"/>
    <w:rsid w:val="0029026E"/>
    <w:rsid w:val="00291040"/>
    <w:rsid w:val="00291B84"/>
    <w:rsid w:val="0029202D"/>
    <w:rsid w:val="00292069"/>
    <w:rsid w:val="002923A0"/>
    <w:rsid w:val="002925D4"/>
    <w:rsid w:val="0029367B"/>
    <w:rsid w:val="00293D2E"/>
    <w:rsid w:val="0029487D"/>
    <w:rsid w:val="00295680"/>
    <w:rsid w:val="0029606D"/>
    <w:rsid w:val="002A008C"/>
    <w:rsid w:val="002A2602"/>
    <w:rsid w:val="002A272C"/>
    <w:rsid w:val="002A2A80"/>
    <w:rsid w:val="002A447A"/>
    <w:rsid w:val="002B01B2"/>
    <w:rsid w:val="002B2F6D"/>
    <w:rsid w:val="002B3C8A"/>
    <w:rsid w:val="002B41DC"/>
    <w:rsid w:val="002B493F"/>
    <w:rsid w:val="002B7BC3"/>
    <w:rsid w:val="002B7CB6"/>
    <w:rsid w:val="002B7D36"/>
    <w:rsid w:val="002C2E0F"/>
    <w:rsid w:val="002C3051"/>
    <w:rsid w:val="002C44F0"/>
    <w:rsid w:val="002C4778"/>
    <w:rsid w:val="002C4CE4"/>
    <w:rsid w:val="002C5FFF"/>
    <w:rsid w:val="002C6B5F"/>
    <w:rsid w:val="002C7744"/>
    <w:rsid w:val="002D06E6"/>
    <w:rsid w:val="002D0A2F"/>
    <w:rsid w:val="002D3A8C"/>
    <w:rsid w:val="002D4A47"/>
    <w:rsid w:val="002D57FB"/>
    <w:rsid w:val="002D69AB"/>
    <w:rsid w:val="002D7C35"/>
    <w:rsid w:val="002D7F15"/>
    <w:rsid w:val="002E16E9"/>
    <w:rsid w:val="002E199C"/>
    <w:rsid w:val="002E3C95"/>
    <w:rsid w:val="002E5A76"/>
    <w:rsid w:val="002E7E84"/>
    <w:rsid w:val="002F0072"/>
    <w:rsid w:val="002F13E3"/>
    <w:rsid w:val="002F2EB1"/>
    <w:rsid w:val="002F2F65"/>
    <w:rsid w:val="002F2FD0"/>
    <w:rsid w:val="002F33AB"/>
    <w:rsid w:val="002F35A1"/>
    <w:rsid w:val="002F4755"/>
    <w:rsid w:val="002F6053"/>
    <w:rsid w:val="003006EB"/>
    <w:rsid w:val="00300B3E"/>
    <w:rsid w:val="00302045"/>
    <w:rsid w:val="003020AC"/>
    <w:rsid w:val="003020FC"/>
    <w:rsid w:val="0030565C"/>
    <w:rsid w:val="00305857"/>
    <w:rsid w:val="0031114D"/>
    <w:rsid w:val="00312AD3"/>
    <w:rsid w:val="00312C94"/>
    <w:rsid w:val="00313655"/>
    <w:rsid w:val="003136E5"/>
    <w:rsid w:val="00313951"/>
    <w:rsid w:val="00313D61"/>
    <w:rsid w:val="00315D35"/>
    <w:rsid w:val="00316C97"/>
    <w:rsid w:val="00317709"/>
    <w:rsid w:val="00317CE0"/>
    <w:rsid w:val="0032115D"/>
    <w:rsid w:val="00321551"/>
    <w:rsid w:val="00321A0B"/>
    <w:rsid w:val="00322CE8"/>
    <w:rsid w:val="00323434"/>
    <w:rsid w:val="00323EB3"/>
    <w:rsid w:val="00324256"/>
    <w:rsid w:val="00327BF9"/>
    <w:rsid w:val="00327D85"/>
    <w:rsid w:val="003300AB"/>
    <w:rsid w:val="003318F0"/>
    <w:rsid w:val="00331D5F"/>
    <w:rsid w:val="003346CF"/>
    <w:rsid w:val="0033586F"/>
    <w:rsid w:val="003358E9"/>
    <w:rsid w:val="00335EA9"/>
    <w:rsid w:val="0034019C"/>
    <w:rsid w:val="0034023D"/>
    <w:rsid w:val="003408DB"/>
    <w:rsid w:val="00343311"/>
    <w:rsid w:val="00344434"/>
    <w:rsid w:val="003444B4"/>
    <w:rsid w:val="0034618A"/>
    <w:rsid w:val="00346ABD"/>
    <w:rsid w:val="00350525"/>
    <w:rsid w:val="003512FC"/>
    <w:rsid w:val="003526BF"/>
    <w:rsid w:val="003526F1"/>
    <w:rsid w:val="00352B23"/>
    <w:rsid w:val="003559BC"/>
    <w:rsid w:val="00355D2F"/>
    <w:rsid w:val="003567B5"/>
    <w:rsid w:val="00356897"/>
    <w:rsid w:val="00360A70"/>
    <w:rsid w:val="00360B95"/>
    <w:rsid w:val="00361262"/>
    <w:rsid w:val="00361691"/>
    <w:rsid w:val="003636F3"/>
    <w:rsid w:val="0036392B"/>
    <w:rsid w:val="00364756"/>
    <w:rsid w:val="003647DB"/>
    <w:rsid w:val="003656D4"/>
    <w:rsid w:val="003657CF"/>
    <w:rsid w:val="00365B61"/>
    <w:rsid w:val="003664CF"/>
    <w:rsid w:val="003677D1"/>
    <w:rsid w:val="00371F9A"/>
    <w:rsid w:val="003746CC"/>
    <w:rsid w:val="00375C80"/>
    <w:rsid w:val="00380B9D"/>
    <w:rsid w:val="00380BD9"/>
    <w:rsid w:val="00380DD9"/>
    <w:rsid w:val="0038217B"/>
    <w:rsid w:val="003824CC"/>
    <w:rsid w:val="003827D1"/>
    <w:rsid w:val="00384FDF"/>
    <w:rsid w:val="00385B41"/>
    <w:rsid w:val="00385C87"/>
    <w:rsid w:val="00387930"/>
    <w:rsid w:val="0039045D"/>
    <w:rsid w:val="00390B99"/>
    <w:rsid w:val="00391D5A"/>
    <w:rsid w:val="00392526"/>
    <w:rsid w:val="00393815"/>
    <w:rsid w:val="00393DAA"/>
    <w:rsid w:val="00394979"/>
    <w:rsid w:val="00394DF5"/>
    <w:rsid w:val="00396E3A"/>
    <w:rsid w:val="0039703C"/>
    <w:rsid w:val="00397622"/>
    <w:rsid w:val="00397D48"/>
    <w:rsid w:val="003A2D4E"/>
    <w:rsid w:val="003A4421"/>
    <w:rsid w:val="003A7A33"/>
    <w:rsid w:val="003B02C1"/>
    <w:rsid w:val="003B0676"/>
    <w:rsid w:val="003B0E0D"/>
    <w:rsid w:val="003B10DD"/>
    <w:rsid w:val="003B136E"/>
    <w:rsid w:val="003B39DF"/>
    <w:rsid w:val="003B516C"/>
    <w:rsid w:val="003B6C07"/>
    <w:rsid w:val="003B7222"/>
    <w:rsid w:val="003B7D88"/>
    <w:rsid w:val="003C0F9E"/>
    <w:rsid w:val="003C10AE"/>
    <w:rsid w:val="003C1366"/>
    <w:rsid w:val="003C15BE"/>
    <w:rsid w:val="003C2C31"/>
    <w:rsid w:val="003C2E3C"/>
    <w:rsid w:val="003C62D4"/>
    <w:rsid w:val="003C646B"/>
    <w:rsid w:val="003C7DDB"/>
    <w:rsid w:val="003D02F4"/>
    <w:rsid w:val="003D0F34"/>
    <w:rsid w:val="003D13B5"/>
    <w:rsid w:val="003D2ACA"/>
    <w:rsid w:val="003D33D4"/>
    <w:rsid w:val="003D45FB"/>
    <w:rsid w:val="003D47F5"/>
    <w:rsid w:val="003D56BF"/>
    <w:rsid w:val="003D5DA7"/>
    <w:rsid w:val="003D7382"/>
    <w:rsid w:val="003D7AC7"/>
    <w:rsid w:val="003D7CBB"/>
    <w:rsid w:val="003D7DAF"/>
    <w:rsid w:val="003E103C"/>
    <w:rsid w:val="003E1808"/>
    <w:rsid w:val="003E1A88"/>
    <w:rsid w:val="003E21CA"/>
    <w:rsid w:val="003E2ADB"/>
    <w:rsid w:val="003E389F"/>
    <w:rsid w:val="003E3B25"/>
    <w:rsid w:val="003E473D"/>
    <w:rsid w:val="003E4911"/>
    <w:rsid w:val="003E5FD0"/>
    <w:rsid w:val="003E6C2E"/>
    <w:rsid w:val="003F025E"/>
    <w:rsid w:val="003F341C"/>
    <w:rsid w:val="003F34BA"/>
    <w:rsid w:val="003F46A1"/>
    <w:rsid w:val="003F4C8E"/>
    <w:rsid w:val="003F5BA9"/>
    <w:rsid w:val="003F68B3"/>
    <w:rsid w:val="003F7A71"/>
    <w:rsid w:val="00401183"/>
    <w:rsid w:val="004017C2"/>
    <w:rsid w:val="004026E9"/>
    <w:rsid w:val="00403713"/>
    <w:rsid w:val="00406C8B"/>
    <w:rsid w:val="00406DF4"/>
    <w:rsid w:val="004121C3"/>
    <w:rsid w:val="00412E36"/>
    <w:rsid w:val="0041699F"/>
    <w:rsid w:val="00421E2E"/>
    <w:rsid w:val="004229F0"/>
    <w:rsid w:val="00422B81"/>
    <w:rsid w:val="0042465A"/>
    <w:rsid w:val="0042478E"/>
    <w:rsid w:val="00424883"/>
    <w:rsid w:val="00425E4D"/>
    <w:rsid w:val="004263FC"/>
    <w:rsid w:val="00426FEB"/>
    <w:rsid w:val="004270E1"/>
    <w:rsid w:val="00427C4C"/>
    <w:rsid w:val="00431175"/>
    <w:rsid w:val="004330A4"/>
    <w:rsid w:val="00436178"/>
    <w:rsid w:val="00437A89"/>
    <w:rsid w:val="0044289E"/>
    <w:rsid w:val="00442CCA"/>
    <w:rsid w:val="00443C03"/>
    <w:rsid w:val="00443D5D"/>
    <w:rsid w:val="00445ED2"/>
    <w:rsid w:val="004460AD"/>
    <w:rsid w:val="00447698"/>
    <w:rsid w:val="0045097C"/>
    <w:rsid w:val="00451EAB"/>
    <w:rsid w:val="00453702"/>
    <w:rsid w:val="00454D27"/>
    <w:rsid w:val="00454EE1"/>
    <w:rsid w:val="004559ED"/>
    <w:rsid w:val="00460847"/>
    <w:rsid w:val="00461139"/>
    <w:rsid w:val="00461CED"/>
    <w:rsid w:val="00461F51"/>
    <w:rsid w:val="0046281A"/>
    <w:rsid w:val="004642C0"/>
    <w:rsid w:val="00464523"/>
    <w:rsid w:val="004659D3"/>
    <w:rsid w:val="00465E94"/>
    <w:rsid w:val="00466F87"/>
    <w:rsid w:val="00466F98"/>
    <w:rsid w:val="00470C96"/>
    <w:rsid w:val="00473B73"/>
    <w:rsid w:val="0047408E"/>
    <w:rsid w:val="004753F6"/>
    <w:rsid w:val="00475D02"/>
    <w:rsid w:val="00476424"/>
    <w:rsid w:val="00476E25"/>
    <w:rsid w:val="0047708D"/>
    <w:rsid w:val="0047775D"/>
    <w:rsid w:val="00477E63"/>
    <w:rsid w:val="004804F1"/>
    <w:rsid w:val="00481211"/>
    <w:rsid w:val="00482C40"/>
    <w:rsid w:val="00483483"/>
    <w:rsid w:val="00483D51"/>
    <w:rsid w:val="00485A0B"/>
    <w:rsid w:val="004909A1"/>
    <w:rsid w:val="00491883"/>
    <w:rsid w:val="00491B71"/>
    <w:rsid w:val="00493A99"/>
    <w:rsid w:val="00493E63"/>
    <w:rsid w:val="004945F1"/>
    <w:rsid w:val="004950B4"/>
    <w:rsid w:val="00495F0C"/>
    <w:rsid w:val="00497520"/>
    <w:rsid w:val="004A00D4"/>
    <w:rsid w:val="004A038F"/>
    <w:rsid w:val="004A095A"/>
    <w:rsid w:val="004A110E"/>
    <w:rsid w:val="004A391B"/>
    <w:rsid w:val="004A39EB"/>
    <w:rsid w:val="004A59AF"/>
    <w:rsid w:val="004A7E2B"/>
    <w:rsid w:val="004B0026"/>
    <w:rsid w:val="004B0252"/>
    <w:rsid w:val="004B17CF"/>
    <w:rsid w:val="004B4034"/>
    <w:rsid w:val="004B5134"/>
    <w:rsid w:val="004B6F31"/>
    <w:rsid w:val="004C0892"/>
    <w:rsid w:val="004C1EF0"/>
    <w:rsid w:val="004C2BBC"/>
    <w:rsid w:val="004C33B5"/>
    <w:rsid w:val="004C4367"/>
    <w:rsid w:val="004C4A53"/>
    <w:rsid w:val="004C5BDB"/>
    <w:rsid w:val="004C7918"/>
    <w:rsid w:val="004D0436"/>
    <w:rsid w:val="004D0A2B"/>
    <w:rsid w:val="004D23D8"/>
    <w:rsid w:val="004D266D"/>
    <w:rsid w:val="004D34CF"/>
    <w:rsid w:val="004D3A09"/>
    <w:rsid w:val="004D3AE4"/>
    <w:rsid w:val="004D3C91"/>
    <w:rsid w:val="004D61D9"/>
    <w:rsid w:val="004D6AC3"/>
    <w:rsid w:val="004D76C0"/>
    <w:rsid w:val="004E017D"/>
    <w:rsid w:val="004E341F"/>
    <w:rsid w:val="004E3A17"/>
    <w:rsid w:val="004E4B76"/>
    <w:rsid w:val="004E5193"/>
    <w:rsid w:val="004E5EA4"/>
    <w:rsid w:val="004E666C"/>
    <w:rsid w:val="004E6F01"/>
    <w:rsid w:val="004F22A3"/>
    <w:rsid w:val="004F25FB"/>
    <w:rsid w:val="004F2EB5"/>
    <w:rsid w:val="004F3D65"/>
    <w:rsid w:val="004F4E85"/>
    <w:rsid w:val="004F5F09"/>
    <w:rsid w:val="00500B26"/>
    <w:rsid w:val="00503ACD"/>
    <w:rsid w:val="00506C7A"/>
    <w:rsid w:val="00511868"/>
    <w:rsid w:val="005146B7"/>
    <w:rsid w:val="00514B03"/>
    <w:rsid w:val="00516833"/>
    <w:rsid w:val="00516974"/>
    <w:rsid w:val="00520797"/>
    <w:rsid w:val="00520E12"/>
    <w:rsid w:val="005212CA"/>
    <w:rsid w:val="0052249B"/>
    <w:rsid w:val="005240CF"/>
    <w:rsid w:val="00524819"/>
    <w:rsid w:val="00525EF4"/>
    <w:rsid w:val="00530826"/>
    <w:rsid w:val="00530B1D"/>
    <w:rsid w:val="00533692"/>
    <w:rsid w:val="00534504"/>
    <w:rsid w:val="00536433"/>
    <w:rsid w:val="0053703B"/>
    <w:rsid w:val="0053731C"/>
    <w:rsid w:val="00540612"/>
    <w:rsid w:val="00543430"/>
    <w:rsid w:val="005442B2"/>
    <w:rsid w:val="00544A6B"/>
    <w:rsid w:val="005454CD"/>
    <w:rsid w:val="00546075"/>
    <w:rsid w:val="00546B86"/>
    <w:rsid w:val="005476E4"/>
    <w:rsid w:val="00550BA9"/>
    <w:rsid w:val="005534C4"/>
    <w:rsid w:val="00553665"/>
    <w:rsid w:val="00555135"/>
    <w:rsid w:val="0055577C"/>
    <w:rsid w:val="00555DC1"/>
    <w:rsid w:val="00556106"/>
    <w:rsid w:val="00556979"/>
    <w:rsid w:val="00560CCA"/>
    <w:rsid w:val="00561172"/>
    <w:rsid w:val="00564401"/>
    <w:rsid w:val="00564A6F"/>
    <w:rsid w:val="00565D59"/>
    <w:rsid w:val="00566B6D"/>
    <w:rsid w:val="0057112F"/>
    <w:rsid w:val="0057162D"/>
    <w:rsid w:val="005725C8"/>
    <w:rsid w:val="00575480"/>
    <w:rsid w:val="005804E1"/>
    <w:rsid w:val="00582DB9"/>
    <w:rsid w:val="005845F8"/>
    <w:rsid w:val="00584DD8"/>
    <w:rsid w:val="005855A1"/>
    <w:rsid w:val="00585AA4"/>
    <w:rsid w:val="00585D3E"/>
    <w:rsid w:val="00586100"/>
    <w:rsid w:val="00587212"/>
    <w:rsid w:val="0058740E"/>
    <w:rsid w:val="00590735"/>
    <w:rsid w:val="00591CB3"/>
    <w:rsid w:val="00591FC2"/>
    <w:rsid w:val="005921DA"/>
    <w:rsid w:val="005923AD"/>
    <w:rsid w:val="00593632"/>
    <w:rsid w:val="005951BF"/>
    <w:rsid w:val="0059565C"/>
    <w:rsid w:val="005960BE"/>
    <w:rsid w:val="00596CD4"/>
    <w:rsid w:val="00597886"/>
    <w:rsid w:val="005978A4"/>
    <w:rsid w:val="005A0540"/>
    <w:rsid w:val="005A0D5A"/>
    <w:rsid w:val="005A1293"/>
    <w:rsid w:val="005A1752"/>
    <w:rsid w:val="005A26F1"/>
    <w:rsid w:val="005A27F4"/>
    <w:rsid w:val="005A2BF6"/>
    <w:rsid w:val="005A3E58"/>
    <w:rsid w:val="005A51F6"/>
    <w:rsid w:val="005A7913"/>
    <w:rsid w:val="005B01FE"/>
    <w:rsid w:val="005B089A"/>
    <w:rsid w:val="005B144D"/>
    <w:rsid w:val="005B6D1A"/>
    <w:rsid w:val="005C1471"/>
    <w:rsid w:val="005C14AC"/>
    <w:rsid w:val="005C2660"/>
    <w:rsid w:val="005C2AB7"/>
    <w:rsid w:val="005C3C42"/>
    <w:rsid w:val="005C69E0"/>
    <w:rsid w:val="005C7551"/>
    <w:rsid w:val="005D163D"/>
    <w:rsid w:val="005D3302"/>
    <w:rsid w:val="005D53C7"/>
    <w:rsid w:val="005D58FF"/>
    <w:rsid w:val="005D6E4A"/>
    <w:rsid w:val="005E0C24"/>
    <w:rsid w:val="005E11FB"/>
    <w:rsid w:val="005E154D"/>
    <w:rsid w:val="005E2F9F"/>
    <w:rsid w:val="005E33A0"/>
    <w:rsid w:val="005E353B"/>
    <w:rsid w:val="005E367B"/>
    <w:rsid w:val="005E43CF"/>
    <w:rsid w:val="005E4E25"/>
    <w:rsid w:val="005E5629"/>
    <w:rsid w:val="005E58A4"/>
    <w:rsid w:val="005E6373"/>
    <w:rsid w:val="005F0292"/>
    <w:rsid w:val="005F197C"/>
    <w:rsid w:val="005F2266"/>
    <w:rsid w:val="005F2375"/>
    <w:rsid w:val="005F319C"/>
    <w:rsid w:val="005F3FAB"/>
    <w:rsid w:val="005F713E"/>
    <w:rsid w:val="005F7323"/>
    <w:rsid w:val="005F7615"/>
    <w:rsid w:val="00600006"/>
    <w:rsid w:val="00600D5C"/>
    <w:rsid w:val="00600EDE"/>
    <w:rsid w:val="00601400"/>
    <w:rsid w:val="006014DB"/>
    <w:rsid w:val="0060155C"/>
    <w:rsid w:val="00604BD0"/>
    <w:rsid w:val="00604D13"/>
    <w:rsid w:val="00606FBF"/>
    <w:rsid w:val="00607168"/>
    <w:rsid w:val="00610E65"/>
    <w:rsid w:val="00611A7C"/>
    <w:rsid w:val="00611DC9"/>
    <w:rsid w:val="0061233B"/>
    <w:rsid w:val="0061272D"/>
    <w:rsid w:val="0061353C"/>
    <w:rsid w:val="0061366F"/>
    <w:rsid w:val="00614B50"/>
    <w:rsid w:val="00615631"/>
    <w:rsid w:val="006175B2"/>
    <w:rsid w:val="00617A7F"/>
    <w:rsid w:val="00617E49"/>
    <w:rsid w:val="006200E0"/>
    <w:rsid w:val="0062374E"/>
    <w:rsid w:val="0062415A"/>
    <w:rsid w:val="00624600"/>
    <w:rsid w:val="00624F6C"/>
    <w:rsid w:val="00624FA4"/>
    <w:rsid w:val="0063188C"/>
    <w:rsid w:val="00631E22"/>
    <w:rsid w:val="006332E6"/>
    <w:rsid w:val="006337DC"/>
    <w:rsid w:val="006339EE"/>
    <w:rsid w:val="0063428C"/>
    <w:rsid w:val="006359B0"/>
    <w:rsid w:val="00637CA9"/>
    <w:rsid w:val="00640456"/>
    <w:rsid w:val="00643262"/>
    <w:rsid w:val="00643C98"/>
    <w:rsid w:val="0064491F"/>
    <w:rsid w:val="0064513D"/>
    <w:rsid w:val="0064603C"/>
    <w:rsid w:val="00646E0E"/>
    <w:rsid w:val="00650C53"/>
    <w:rsid w:val="00651B4D"/>
    <w:rsid w:val="00651BF2"/>
    <w:rsid w:val="00651CD3"/>
    <w:rsid w:val="0065279E"/>
    <w:rsid w:val="00652809"/>
    <w:rsid w:val="00652A17"/>
    <w:rsid w:val="00655376"/>
    <w:rsid w:val="00655D28"/>
    <w:rsid w:val="00656139"/>
    <w:rsid w:val="00656C81"/>
    <w:rsid w:val="00660C10"/>
    <w:rsid w:val="00661862"/>
    <w:rsid w:val="00663119"/>
    <w:rsid w:val="00663AF1"/>
    <w:rsid w:val="00663BFB"/>
    <w:rsid w:val="00663DAE"/>
    <w:rsid w:val="00664D08"/>
    <w:rsid w:val="00665186"/>
    <w:rsid w:val="006666FA"/>
    <w:rsid w:val="006670B4"/>
    <w:rsid w:val="00667267"/>
    <w:rsid w:val="00670351"/>
    <w:rsid w:val="0067087E"/>
    <w:rsid w:val="006717FA"/>
    <w:rsid w:val="00672384"/>
    <w:rsid w:val="00672A8A"/>
    <w:rsid w:val="0067303F"/>
    <w:rsid w:val="00673A97"/>
    <w:rsid w:val="006750B3"/>
    <w:rsid w:val="00676A36"/>
    <w:rsid w:val="006803F8"/>
    <w:rsid w:val="00680A0F"/>
    <w:rsid w:val="00680F83"/>
    <w:rsid w:val="00683E52"/>
    <w:rsid w:val="006843B5"/>
    <w:rsid w:val="00684BFA"/>
    <w:rsid w:val="00686423"/>
    <w:rsid w:val="00690026"/>
    <w:rsid w:val="00690F73"/>
    <w:rsid w:val="00693D51"/>
    <w:rsid w:val="00696888"/>
    <w:rsid w:val="00696948"/>
    <w:rsid w:val="006978FF"/>
    <w:rsid w:val="00697CD4"/>
    <w:rsid w:val="00697D22"/>
    <w:rsid w:val="006A0A04"/>
    <w:rsid w:val="006A0E8E"/>
    <w:rsid w:val="006A3415"/>
    <w:rsid w:val="006A3DDA"/>
    <w:rsid w:val="006A5929"/>
    <w:rsid w:val="006A6A55"/>
    <w:rsid w:val="006A6DE5"/>
    <w:rsid w:val="006B0BCE"/>
    <w:rsid w:val="006B1570"/>
    <w:rsid w:val="006B2144"/>
    <w:rsid w:val="006B383B"/>
    <w:rsid w:val="006C1360"/>
    <w:rsid w:val="006C151A"/>
    <w:rsid w:val="006C2AC2"/>
    <w:rsid w:val="006C3D97"/>
    <w:rsid w:val="006C424B"/>
    <w:rsid w:val="006C5041"/>
    <w:rsid w:val="006C5902"/>
    <w:rsid w:val="006C5920"/>
    <w:rsid w:val="006C67FE"/>
    <w:rsid w:val="006C74A8"/>
    <w:rsid w:val="006D023E"/>
    <w:rsid w:val="006D1DBD"/>
    <w:rsid w:val="006D35C7"/>
    <w:rsid w:val="006D3DC0"/>
    <w:rsid w:val="006D524A"/>
    <w:rsid w:val="006D6085"/>
    <w:rsid w:val="006D6408"/>
    <w:rsid w:val="006D686D"/>
    <w:rsid w:val="006D72C4"/>
    <w:rsid w:val="006E0F1A"/>
    <w:rsid w:val="006E0FD8"/>
    <w:rsid w:val="006E1374"/>
    <w:rsid w:val="006E2F45"/>
    <w:rsid w:val="006E3617"/>
    <w:rsid w:val="006E676A"/>
    <w:rsid w:val="006F0787"/>
    <w:rsid w:val="006F0A94"/>
    <w:rsid w:val="006F29B8"/>
    <w:rsid w:val="006F2D02"/>
    <w:rsid w:val="006F36D8"/>
    <w:rsid w:val="006F398A"/>
    <w:rsid w:val="006F42A8"/>
    <w:rsid w:val="006F58C6"/>
    <w:rsid w:val="006F6562"/>
    <w:rsid w:val="006F675C"/>
    <w:rsid w:val="006F6940"/>
    <w:rsid w:val="006F6E46"/>
    <w:rsid w:val="0070000F"/>
    <w:rsid w:val="00700241"/>
    <w:rsid w:val="0070075E"/>
    <w:rsid w:val="00700C4A"/>
    <w:rsid w:val="0070269C"/>
    <w:rsid w:val="00703422"/>
    <w:rsid w:val="00704782"/>
    <w:rsid w:val="00704E83"/>
    <w:rsid w:val="00705267"/>
    <w:rsid w:val="00706708"/>
    <w:rsid w:val="00707B09"/>
    <w:rsid w:val="00711833"/>
    <w:rsid w:val="007123A3"/>
    <w:rsid w:val="00713118"/>
    <w:rsid w:val="00714526"/>
    <w:rsid w:val="00715D38"/>
    <w:rsid w:val="007165D8"/>
    <w:rsid w:val="007173BA"/>
    <w:rsid w:val="00717FEF"/>
    <w:rsid w:val="00721D32"/>
    <w:rsid w:val="00722913"/>
    <w:rsid w:val="007233FF"/>
    <w:rsid w:val="0072497C"/>
    <w:rsid w:val="00725359"/>
    <w:rsid w:val="007256A9"/>
    <w:rsid w:val="007266F5"/>
    <w:rsid w:val="007305E0"/>
    <w:rsid w:val="007313FA"/>
    <w:rsid w:val="00731DDA"/>
    <w:rsid w:val="00732F04"/>
    <w:rsid w:val="007339E0"/>
    <w:rsid w:val="00734281"/>
    <w:rsid w:val="00735BCF"/>
    <w:rsid w:val="00740BBE"/>
    <w:rsid w:val="0074352C"/>
    <w:rsid w:val="007438AB"/>
    <w:rsid w:val="00744097"/>
    <w:rsid w:val="007463D5"/>
    <w:rsid w:val="0074687B"/>
    <w:rsid w:val="007475C7"/>
    <w:rsid w:val="00747D98"/>
    <w:rsid w:val="007517C3"/>
    <w:rsid w:val="00752473"/>
    <w:rsid w:val="007534F8"/>
    <w:rsid w:val="007557D7"/>
    <w:rsid w:val="00755BEA"/>
    <w:rsid w:val="00756FDB"/>
    <w:rsid w:val="007579A9"/>
    <w:rsid w:val="00757B77"/>
    <w:rsid w:val="00760C39"/>
    <w:rsid w:val="00761570"/>
    <w:rsid w:val="007619B1"/>
    <w:rsid w:val="007622B9"/>
    <w:rsid w:val="0076259E"/>
    <w:rsid w:val="0076320E"/>
    <w:rsid w:val="00764717"/>
    <w:rsid w:val="007653B1"/>
    <w:rsid w:val="00765FAB"/>
    <w:rsid w:val="00767A7E"/>
    <w:rsid w:val="00767D49"/>
    <w:rsid w:val="00772966"/>
    <w:rsid w:val="00774161"/>
    <w:rsid w:val="0077422C"/>
    <w:rsid w:val="00775134"/>
    <w:rsid w:val="00775ABC"/>
    <w:rsid w:val="007761CB"/>
    <w:rsid w:val="00776A36"/>
    <w:rsid w:val="007810DA"/>
    <w:rsid w:val="0078124C"/>
    <w:rsid w:val="00781A2B"/>
    <w:rsid w:val="00782948"/>
    <w:rsid w:val="00787A15"/>
    <w:rsid w:val="00790ECA"/>
    <w:rsid w:val="00795925"/>
    <w:rsid w:val="00797609"/>
    <w:rsid w:val="00797919"/>
    <w:rsid w:val="00797F7D"/>
    <w:rsid w:val="007A02AB"/>
    <w:rsid w:val="007A04AE"/>
    <w:rsid w:val="007A0BFC"/>
    <w:rsid w:val="007A128F"/>
    <w:rsid w:val="007A223B"/>
    <w:rsid w:val="007A2E2C"/>
    <w:rsid w:val="007A369C"/>
    <w:rsid w:val="007A38C1"/>
    <w:rsid w:val="007A3C19"/>
    <w:rsid w:val="007A5205"/>
    <w:rsid w:val="007A78C1"/>
    <w:rsid w:val="007B0F8A"/>
    <w:rsid w:val="007B2B5D"/>
    <w:rsid w:val="007B2BC7"/>
    <w:rsid w:val="007B6952"/>
    <w:rsid w:val="007C0A0C"/>
    <w:rsid w:val="007C18B5"/>
    <w:rsid w:val="007C2DF8"/>
    <w:rsid w:val="007C3AB7"/>
    <w:rsid w:val="007C4009"/>
    <w:rsid w:val="007C681A"/>
    <w:rsid w:val="007C6A39"/>
    <w:rsid w:val="007C6BA1"/>
    <w:rsid w:val="007C769F"/>
    <w:rsid w:val="007C7D76"/>
    <w:rsid w:val="007D0341"/>
    <w:rsid w:val="007D228E"/>
    <w:rsid w:val="007D28D5"/>
    <w:rsid w:val="007D3DB4"/>
    <w:rsid w:val="007D5656"/>
    <w:rsid w:val="007D6592"/>
    <w:rsid w:val="007D6624"/>
    <w:rsid w:val="007D7928"/>
    <w:rsid w:val="007D7D1D"/>
    <w:rsid w:val="007E0871"/>
    <w:rsid w:val="007E3228"/>
    <w:rsid w:val="007E4C67"/>
    <w:rsid w:val="007E4EDC"/>
    <w:rsid w:val="007E5A22"/>
    <w:rsid w:val="007E6663"/>
    <w:rsid w:val="007F029C"/>
    <w:rsid w:val="007F0DFA"/>
    <w:rsid w:val="007F21E8"/>
    <w:rsid w:val="007F399C"/>
    <w:rsid w:val="007F5D31"/>
    <w:rsid w:val="007F6738"/>
    <w:rsid w:val="007F67F3"/>
    <w:rsid w:val="008018A0"/>
    <w:rsid w:val="00801BAC"/>
    <w:rsid w:val="008030E3"/>
    <w:rsid w:val="00803B78"/>
    <w:rsid w:val="00805C18"/>
    <w:rsid w:val="00806D7A"/>
    <w:rsid w:val="00810B9F"/>
    <w:rsid w:val="00810CFE"/>
    <w:rsid w:val="0081207B"/>
    <w:rsid w:val="008126F0"/>
    <w:rsid w:val="00813AD3"/>
    <w:rsid w:val="00815FFA"/>
    <w:rsid w:val="008164D8"/>
    <w:rsid w:val="00816A25"/>
    <w:rsid w:val="0081705E"/>
    <w:rsid w:val="008172EA"/>
    <w:rsid w:val="00820CA1"/>
    <w:rsid w:val="00823339"/>
    <w:rsid w:val="0082342A"/>
    <w:rsid w:val="00823920"/>
    <w:rsid w:val="008240B0"/>
    <w:rsid w:val="00825547"/>
    <w:rsid w:val="00826999"/>
    <w:rsid w:val="008344CD"/>
    <w:rsid w:val="0083598F"/>
    <w:rsid w:val="008359E7"/>
    <w:rsid w:val="0083654E"/>
    <w:rsid w:val="00836C7E"/>
    <w:rsid w:val="00836DEB"/>
    <w:rsid w:val="0083730A"/>
    <w:rsid w:val="00837512"/>
    <w:rsid w:val="008404E1"/>
    <w:rsid w:val="00842185"/>
    <w:rsid w:val="00842DFD"/>
    <w:rsid w:val="008430D9"/>
    <w:rsid w:val="00845E5D"/>
    <w:rsid w:val="00847414"/>
    <w:rsid w:val="00847D74"/>
    <w:rsid w:val="00850B4F"/>
    <w:rsid w:val="00851067"/>
    <w:rsid w:val="008514A3"/>
    <w:rsid w:val="0085151E"/>
    <w:rsid w:val="008515D0"/>
    <w:rsid w:val="00851A87"/>
    <w:rsid w:val="00852448"/>
    <w:rsid w:val="00855671"/>
    <w:rsid w:val="00855862"/>
    <w:rsid w:val="00857030"/>
    <w:rsid w:val="00861A25"/>
    <w:rsid w:val="008623FD"/>
    <w:rsid w:val="008643D0"/>
    <w:rsid w:val="00865B83"/>
    <w:rsid w:val="00866FE1"/>
    <w:rsid w:val="00867639"/>
    <w:rsid w:val="00870CB7"/>
    <w:rsid w:val="00870FCA"/>
    <w:rsid w:val="008717D8"/>
    <w:rsid w:val="008730EF"/>
    <w:rsid w:val="00873263"/>
    <w:rsid w:val="00874161"/>
    <w:rsid w:val="00874436"/>
    <w:rsid w:val="00874888"/>
    <w:rsid w:val="008752B2"/>
    <w:rsid w:val="008771CC"/>
    <w:rsid w:val="008777E0"/>
    <w:rsid w:val="00877901"/>
    <w:rsid w:val="00881C3E"/>
    <w:rsid w:val="008821B4"/>
    <w:rsid w:val="00883323"/>
    <w:rsid w:val="00883D35"/>
    <w:rsid w:val="00883E7A"/>
    <w:rsid w:val="008879D6"/>
    <w:rsid w:val="0089005B"/>
    <w:rsid w:val="00890CF7"/>
    <w:rsid w:val="00890E85"/>
    <w:rsid w:val="008917D7"/>
    <w:rsid w:val="0089192B"/>
    <w:rsid w:val="00892716"/>
    <w:rsid w:val="00893C75"/>
    <w:rsid w:val="00894110"/>
    <w:rsid w:val="00894EB5"/>
    <w:rsid w:val="00895292"/>
    <w:rsid w:val="00895C5C"/>
    <w:rsid w:val="008A04E9"/>
    <w:rsid w:val="008A0CBB"/>
    <w:rsid w:val="008A1382"/>
    <w:rsid w:val="008A382F"/>
    <w:rsid w:val="008A43AE"/>
    <w:rsid w:val="008A4630"/>
    <w:rsid w:val="008A4DC5"/>
    <w:rsid w:val="008A5C1A"/>
    <w:rsid w:val="008A765F"/>
    <w:rsid w:val="008B092D"/>
    <w:rsid w:val="008B0A60"/>
    <w:rsid w:val="008B2ACC"/>
    <w:rsid w:val="008B2DAB"/>
    <w:rsid w:val="008B313E"/>
    <w:rsid w:val="008B3C8C"/>
    <w:rsid w:val="008B68B9"/>
    <w:rsid w:val="008B6982"/>
    <w:rsid w:val="008B7CA4"/>
    <w:rsid w:val="008C0652"/>
    <w:rsid w:val="008C61DF"/>
    <w:rsid w:val="008C62DB"/>
    <w:rsid w:val="008C6F76"/>
    <w:rsid w:val="008C7DCB"/>
    <w:rsid w:val="008C7ECF"/>
    <w:rsid w:val="008D0394"/>
    <w:rsid w:val="008D0A9F"/>
    <w:rsid w:val="008D5840"/>
    <w:rsid w:val="008D5BCB"/>
    <w:rsid w:val="008D6E91"/>
    <w:rsid w:val="008D7399"/>
    <w:rsid w:val="008D7E98"/>
    <w:rsid w:val="008E0F3F"/>
    <w:rsid w:val="008E3C8A"/>
    <w:rsid w:val="008E428C"/>
    <w:rsid w:val="008E4C1C"/>
    <w:rsid w:val="008E4E8E"/>
    <w:rsid w:val="008E55E0"/>
    <w:rsid w:val="008E576A"/>
    <w:rsid w:val="008E7B54"/>
    <w:rsid w:val="008F0960"/>
    <w:rsid w:val="008F0D6C"/>
    <w:rsid w:val="008F1F86"/>
    <w:rsid w:val="008F268E"/>
    <w:rsid w:val="008F2B52"/>
    <w:rsid w:val="008F33BE"/>
    <w:rsid w:val="008F4114"/>
    <w:rsid w:val="008F6222"/>
    <w:rsid w:val="008F6252"/>
    <w:rsid w:val="008F683F"/>
    <w:rsid w:val="008F71A9"/>
    <w:rsid w:val="008F732C"/>
    <w:rsid w:val="008F7D0F"/>
    <w:rsid w:val="008F7FFE"/>
    <w:rsid w:val="00900E4B"/>
    <w:rsid w:val="0090103A"/>
    <w:rsid w:val="00902560"/>
    <w:rsid w:val="00902F63"/>
    <w:rsid w:val="00903D3E"/>
    <w:rsid w:val="009056D7"/>
    <w:rsid w:val="00906530"/>
    <w:rsid w:val="009104BB"/>
    <w:rsid w:val="00911CFF"/>
    <w:rsid w:val="00912ADB"/>
    <w:rsid w:val="00913F9F"/>
    <w:rsid w:val="009141D3"/>
    <w:rsid w:val="00917B60"/>
    <w:rsid w:val="0092060F"/>
    <w:rsid w:val="00920DCB"/>
    <w:rsid w:val="00923C13"/>
    <w:rsid w:val="00924C58"/>
    <w:rsid w:val="00925FE5"/>
    <w:rsid w:val="009264A9"/>
    <w:rsid w:val="00927826"/>
    <w:rsid w:val="00930DCC"/>
    <w:rsid w:val="00931F60"/>
    <w:rsid w:val="009373C8"/>
    <w:rsid w:val="009414C1"/>
    <w:rsid w:val="00942DFD"/>
    <w:rsid w:val="00943FF4"/>
    <w:rsid w:val="009449FA"/>
    <w:rsid w:val="00944EA1"/>
    <w:rsid w:val="00946DB0"/>
    <w:rsid w:val="00950A91"/>
    <w:rsid w:val="00952404"/>
    <w:rsid w:val="00952553"/>
    <w:rsid w:val="00952E85"/>
    <w:rsid w:val="00953FA9"/>
    <w:rsid w:val="009542D9"/>
    <w:rsid w:val="00957514"/>
    <w:rsid w:val="00960F3E"/>
    <w:rsid w:val="009634F7"/>
    <w:rsid w:val="009645E5"/>
    <w:rsid w:val="00965280"/>
    <w:rsid w:val="00967D34"/>
    <w:rsid w:val="00970F43"/>
    <w:rsid w:val="0097189E"/>
    <w:rsid w:val="00972144"/>
    <w:rsid w:val="009726AF"/>
    <w:rsid w:val="009737EF"/>
    <w:rsid w:val="00973EA4"/>
    <w:rsid w:val="009750BE"/>
    <w:rsid w:val="0098374A"/>
    <w:rsid w:val="009839A8"/>
    <w:rsid w:val="0098428D"/>
    <w:rsid w:val="00984D62"/>
    <w:rsid w:val="0099017E"/>
    <w:rsid w:val="009905CB"/>
    <w:rsid w:val="009908FC"/>
    <w:rsid w:val="0099170E"/>
    <w:rsid w:val="00992580"/>
    <w:rsid w:val="00992A56"/>
    <w:rsid w:val="00992F19"/>
    <w:rsid w:val="00993C7B"/>
    <w:rsid w:val="009943AC"/>
    <w:rsid w:val="00995BD6"/>
    <w:rsid w:val="00995F31"/>
    <w:rsid w:val="009A0F30"/>
    <w:rsid w:val="009A42D5"/>
    <w:rsid w:val="009A4E12"/>
    <w:rsid w:val="009A4FB3"/>
    <w:rsid w:val="009A546B"/>
    <w:rsid w:val="009A714F"/>
    <w:rsid w:val="009A7836"/>
    <w:rsid w:val="009B2658"/>
    <w:rsid w:val="009B40B6"/>
    <w:rsid w:val="009B4323"/>
    <w:rsid w:val="009B46E3"/>
    <w:rsid w:val="009B49FC"/>
    <w:rsid w:val="009B526C"/>
    <w:rsid w:val="009B54F7"/>
    <w:rsid w:val="009B5E68"/>
    <w:rsid w:val="009B609D"/>
    <w:rsid w:val="009B61C8"/>
    <w:rsid w:val="009B6AB6"/>
    <w:rsid w:val="009B73E8"/>
    <w:rsid w:val="009C5BFE"/>
    <w:rsid w:val="009C7C22"/>
    <w:rsid w:val="009D045A"/>
    <w:rsid w:val="009D2132"/>
    <w:rsid w:val="009D292A"/>
    <w:rsid w:val="009D363A"/>
    <w:rsid w:val="009D49D9"/>
    <w:rsid w:val="009D5B76"/>
    <w:rsid w:val="009E03A3"/>
    <w:rsid w:val="009E1DEE"/>
    <w:rsid w:val="009E2370"/>
    <w:rsid w:val="009E32D9"/>
    <w:rsid w:val="009E41E8"/>
    <w:rsid w:val="009E53DC"/>
    <w:rsid w:val="009E5CF3"/>
    <w:rsid w:val="009E795D"/>
    <w:rsid w:val="009F037B"/>
    <w:rsid w:val="009F08C0"/>
    <w:rsid w:val="009F1624"/>
    <w:rsid w:val="009F29EB"/>
    <w:rsid w:val="009F2B45"/>
    <w:rsid w:val="009F33A7"/>
    <w:rsid w:val="009F6268"/>
    <w:rsid w:val="009F7CD6"/>
    <w:rsid w:val="00A00C39"/>
    <w:rsid w:val="00A00D8E"/>
    <w:rsid w:val="00A00E11"/>
    <w:rsid w:val="00A02D40"/>
    <w:rsid w:val="00A03909"/>
    <w:rsid w:val="00A03CF1"/>
    <w:rsid w:val="00A04D54"/>
    <w:rsid w:val="00A05D4E"/>
    <w:rsid w:val="00A05E6C"/>
    <w:rsid w:val="00A07FF3"/>
    <w:rsid w:val="00A10612"/>
    <w:rsid w:val="00A11411"/>
    <w:rsid w:val="00A11625"/>
    <w:rsid w:val="00A11C33"/>
    <w:rsid w:val="00A13F15"/>
    <w:rsid w:val="00A14CCC"/>
    <w:rsid w:val="00A16153"/>
    <w:rsid w:val="00A2026E"/>
    <w:rsid w:val="00A21E3C"/>
    <w:rsid w:val="00A2276D"/>
    <w:rsid w:val="00A22A26"/>
    <w:rsid w:val="00A2303B"/>
    <w:rsid w:val="00A23B94"/>
    <w:rsid w:val="00A23EA1"/>
    <w:rsid w:val="00A24B8C"/>
    <w:rsid w:val="00A2774E"/>
    <w:rsid w:val="00A302CF"/>
    <w:rsid w:val="00A30555"/>
    <w:rsid w:val="00A3102B"/>
    <w:rsid w:val="00A31091"/>
    <w:rsid w:val="00A31579"/>
    <w:rsid w:val="00A34EE4"/>
    <w:rsid w:val="00A36796"/>
    <w:rsid w:val="00A36799"/>
    <w:rsid w:val="00A3730A"/>
    <w:rsid w:val="00A378E5"/>
    <w:rsid w:val="00A42B04"/>
    <w:rsid w:val="00A42E22"/>
    <w:rsid w:val="00A43030"/>
    <w:rsid w:val="00A43468"/>
    <w:rsid w:val="00A46D2F"/>
    <w:rsid w:val="00A47A4E"/>
    <w:rsid w:val="00A47D52"/>
    <w:rsid w:val="00A520F5"/>
    <w:rsid w:val="00A54481"/>
    <w:rsid w:val="00A55207"/>
    <w:rsid w:val="00A579C3"/>
    <w:rsid w:val="00A60F7A"/>
    <w:rsid w:val="00A61487"/>
    <w:rsid w:val="00A624AB"/>
    <w:rsid w:val="00A651B9"/>
    <w:rsid w:val="00A6665E"/>
    <w:rsid w:val="00A67A4D"/>
    <w:rsid w:val="00A7053F"/>
    <w:rsid w:val="00A70D70"/>
    <w:rsid w:val="00A70DEA"/>
    <w:rsid w:val="00A72CBB"/>
    <w:rsid w:val="00A73698"/>
    <w:rsid w:val="00A73D80"/>
    <w:rsid w:val="00A73FA6"/>
    <w:rsid w:val="00A7449F"/>
    <w:rsid w:val="00A77553"/>
    <w:rsid w:val="00A77CC6"/>
    <w:rsid w:val="00A80577"/>
    <w:rsid w:val="00A80D5D"/>
    <w:rsid w:val="00A8298C"/>
    <w:rsid w:val="00A8478D"/>
    <w:rsid w:val="00A92C9E"/>
    <w:rsid w:val="00A932C9"/>
    <w:rsid w:val="00A93C25"/>
    <w:rsid w:val="00A943F6"/>
    <w:rsid w:val="00A95E18"/>
    <w:rsid w:val="00A96293"/>
    <w:rsid w:val="00A97372"/>
    <w:rsid w:val="00AA0D45"/>
    <w:rsid w:val="00AA39EB"/>
    <w:rsid w:val="00AA5570"/>
    <w:rsid w:val="00AA597A"/>
    <w:rsid w:val="00AA6543"/>
    <w:rsid w:val="00AA6C6D"/>
    <w:rsid w:val="00AA74B2"/>
    <w:rsid w:val="00AB087C"/>
    <w:rsid w:val="00AB1A6A"/>
    <w:rsid w:val="00AB2B25"/>
    <w:rsid w:val="00AB2C47"/>
    <w:rsid w:val="00AB35D6"/>
    <w:rsid w:val="00AB48C5"/>
    <w:rsid w:val="00AB6EE5"/>
    <w:rsid w:val="00AC2D57"/>
    <w:rsid w:val="00AC2EC4"/>
    <w:rsid w:val="00AC2EF9"/>
    <w:rsid w:val="00AC43BD"/>
    <w:rsid w:val="00AC4523"/>
    <w:rsid w:val="00AC494F"/>
    <w:rsid w:val="00AC6AA9"/>
    <w:rsid w:val="00AD0129"/>
    <w:rsid w:val="00AD0303"/>
    <w:rsid w:val="00AD059D"/>
    <w:rsid w:val="00AD226A"/>
    <w:rsid w:val="00AD47E6"/>
    <w:rsid w:val="00AD7DC1"/>
    <w:rsid w:val="00AE034C"/>
    <w:rsid w:val="00AE2A02"/>
    <w:rsid w:val="00AE3AA4"/>
    <w:rsid w:val="00AE3F72"/>
    <w:rsid w:val="00AE4934"/>
    <w:rsid w:val="00AE4F93"/>
    <w:rsid w:val="00AE7392"/>
    <w:rsid w:val="00AE7527"/>
    <w:rsid w:val="00AF04B8"/>
    <w:rsid w:val="00AF10F6"/>
    <w:rsid w:val="00AF1DC1"/>
    <w:rsid w:val="00AF2746"/>
    <w:rsid w:val="00AF2961"/>
    <w:rsid w:val="00AF2AC8"/>
    <w:rsid w:val="00AF3CFA"/>
    <w:rsid w:val="00AF3DFC"/>
    <w:rsid w:val="00AF5ABC"/>
    <w:rsid w:val="00AF5EE3"/>
    <w:rsid w:val="00AF6D1C"/>
    <w:rsid w:val="00B01577"/>
    <w:rsid w:val="00B02DB0"/>
    <w:rsid w:val="00B0530C"/>
    <w:rsid w:val="00B05DA4"/>
    <w:rsid w:val="00B07788"/>
    <w:rsid w:val="00B07C2B"/>
    <w:rsid w:val="00B10488"/>
    <w:rsid w:val="00B107D7"/>
    <w:rsid w:val="00B10B3C"/>
    <w:rsid w:val="00B10BDE"/>
    <w:rsid w:val="00B12547"/>
    <w:rsid w:val="00B13973"/>
    <w:rsid w:val="00B14DC2"/>
    <w:rsid w:val="00B154A6"/>
    <w:rsid w:val="00B15BF9"/>
    <w:rsid w:val="00B16C1D"/>
    <w:rsid w:val="00B2073D"/>
    <w:rsid w:val="00B20F7B"/>
    <w:rsid w:val="00B2170B"/>
    <w:rsid w:val="00B21CE7"/>
    <w:rsid w:val="00B24848"/>
    <w:rsid w:val="00B26094"/>
    <w:rsid w:val="00B26911"/>
    <w:rsid w:val="00B27808"/>
    <w:rsid w:val="00B31062"/>
    <w:rsid w:val="00B314F2"/>
    <w:rsid w:val="00B333E8"/>
    <w:rsid w:val="00B33A4B"/>
    <w:rsid w:val="00B34B08"/>
    <w:rsid w:val="00B36A2E"/>
    <w:rsid w:val="00B40345"/>
    <w:rsid w:val="00B43696"/>
    <w:rsid w:val="00B449AF"/>
    <w:rsid w:val="00B45EBB"/>
    <w:rsid w:val="00B47FF5"/>
    <w:rsid w:val="00B50A59"/>
    <w:rsid w:val="00B510E0"/>
    <w:rsid w:val="00B531EC"/>
    <w:rsid w:val="00B53B35"/>
    <w:rsid w:val="00B55A49"/>
    <w:rsid w:val="00B562E2"/>
    <w:rsid w:val="00B609A6"/>
    <w:rsid w:val="00B6141C"/>
    <w:rsid w:val="00B61AAD"/>
    <w:rsid w:val="00B62D65"/>
    <w:rsid w:val="00B66441"/>
    <w:rsid w:val="00B6674D"/>
    <w:rsid w:val="00B66F79"/>
    <w:rsid w:val="00B677A9"/>
    <w:rsid w:val="00B67D1E"/>
    <w:rsid w:val="00B707C9"/>
    <w:rsid w:val="00B7276B"/>
    <w:rsid w:val="00B72AAC"/>
    <w:rsid w:val="00B73125"/>
    <w:rsid w:val="00B73D3D"/>
    <w:rsid w:val="00B73E3C"/>
    <w:rsid w:val="00B74A5B"/>
    <w:rsid w:val="00B756F3"/>
    <w:rsid w:val="00B76BAE"/>
    <w:rsid w:val="00B77882"/>
    <w:rsid w:val="00B81043"/>
    <w:rsid w:val="00B831C8"/>
    <w:rsid w:val="00B8468E"/>
    <w:rsid w:val="00B860FE"/>
    <w:rsid w:val="00B87B7A"/>
    <w:rsid w:val="00B929FF"/>
    <w:rsid w:val="00B931F0"/>
    <w:rsid w:val="00B933A2"/>
    <w:rsid w:val="00B9385B"/>
    <w:rsid w:val="00B938A3"/>
    <w:rsid w:val="00B94520"/>
    <w:rsid w:val="00B946EA"/>
    <w:rsid w:val="00B947DB"/>
    <w:rsid w:val="00B95E76"/>
    <w:rsid w:val="00B96F03"/>
    <w:rsid w:val="00B9700D"/>
    <w:rsid w:val="00BA0B30"/>
    <w:rsid w:val="00BA201A"/>
    <w:rsid w:val="00BA388A"/>
    <w:rsid w:val="00BA49ED"/>
    <w:rsid w:val="00BA6FD1"/>
    <w:rsid w:val="00BA7F29"/>
    <w:rsid w:val="00BB0A4E"/>
    <w:rsid w:val="00BB0D95"/>
    <w:rsid w:val="00BB1A5E"/>
    <w:rsid w:val="00BB257F"/>
    <w:rsid w:val="00BB2694"/>
    <w:rsid w:val="00BB296A"/>
    <w:rsid w:val="00BB2A01"/>
    <w:rsid w:val="00BB3439"/>
    <w:rsid w:val="00BB3CB2"/>
    <w:rsid w:val="00BB3FD3"/>
    <w:rsid w:val="00BB44F5"/>
    <w:rsid w:val="00BB46D5"/>
    <w:rsid w:val="00BB4FAA"/>
    <w:rsid w:val="00BC003B"/>
    <w:rsid w:val="00BC0FD3"/>
    <w:rsid w:val="00BC1513"/>
    <w:rsid w:val="00BC3EFB"/>
    <w:rsid w:val="00BC4D61"/>
    <w:rsid w:val="00BC4FAF"/>
    <w:rsid w:val="00BC4FB5"/>
    <w:rsid w:val="00BC6767"/>
    <w:rsid w:val="00BD0896"/>
    <w:rsid w:val="00BD2149"/>
    <w:rsid w:val="00BD5DD1"/>
    <w:rsid w:val="00BD6897"/>
    <w:rsid w:val="00BD7E16"/>
    <w:rsid w:val="00BE1A08"/>
    <w:rsid w:val="00BE2742"/>
    <w:rsid w:val="00BE312A"/>
    <w:rsid w:val="00BE4B51"/>
    <w:rsid w:val="00BE597F"/>
    <w:rsid w:val="00BF05B9"/>
    <w:rsid w:val="00BF1497"/>
    <w:rsid w:val="00BF2366"/>
    <w:rsid w:val="00BF3585"/>
    <w:rsid w:val="00BF3A59"/>
    <w:rsid w:val="00BF3EDB"/>
    <w:rsid w:val="00BF6968"/>
    <w:rsid w:val="00C01835"/>
    <w:rsid w:val="00C024D5"/>
    <w:rsid w:val="00C04C68"/>
    <w:rsid w:val="00C05328"/>
    <w:rsid w:val="00C06D36"/>
    <w:rsid w:val="00C1011C"/>
    <w:rsid w:val="00C10D87"/>
    <w:rsid w:val="00C1118C"/>
    <w:rsid w:val="00C11C96"/>
    <w:rsid w:val="00C12693"/>
    <w:rsid w:val="00C13E74"/>
    <w:rsid w:val="00C14034"/>
    <w:rsid w:val="00C142F5"/>
    <w:rsid w:val="00C1654B"/>
    <w:rsid w:val="00C2088F"/>
    <w:rsid w:val="00C209FD"/>
    <w:rsid w:val="00C20EE0"/>
    <w:rsid w:val="00C23252"/>
    <w:rsid w:val="00C23BD5"/>
    <w:rsid w:val="00C25C0B"/>
    <w:rsid w:val="00C3173D"/>
    <w:rsid w:val="00C33A01"/>
    <w:rsid w:val="00C33D9F"/>
    <w:rsid w:val="00C33EE8"/>
    <w:rsid w:val="00C353D5"/>
    <w:rsid w:val="00C3569D"/>
    <w:rsid w:val="00C371D1"/>
    <w:rsid w:val="00C37D6C"/>
    <w:rsid w:val="00C4213E"/>
    <w:rsid w:val="00C44C00"/>
    <w:rsid w:val="00C45528"/>
    <w:rsid w:val="00C4609F"/>
    <w:rsid w:val="00C46A8A"/>
    <w:rsid w:val="00C505AB"/>
    <w:rsid w:val="00C5078F"/>
    <w:rsid w:val="00C51A2F"/>
    <w:rsid w:val="00C51A5D"/>
    <w:rsid w:val="00C5204F"/>
    <w:rsid w:val="00C527C0"/>
    <w:rsid w:val="00C52A61"/>
    <w:rsid w:val="00C52E72"/>
    <w:rsid w:val="00C537B9"/>
    <w:rsid w:val="00C54B02"/>
    <w:rsid w:val="00C55CBE"/>
    <w:rsid w:val="00C56F70"/>
    <w:rsid w:val="00C61760"/>
    <w:rsid w:val="00C62171"/>
    <w:rsid w:val="00C621B6"/>
    <w:rsid w:val="00C635A2"/>
    <w:rsid w:val="00C63B0F"/>
    <w:rsid w:val="00C643D3"/>
    <w:rsid w:val="00C658BA"/>
    <w:rsid w:val="00C66B5B"/>
    <w:rsid w:val="00C67139"/>
    <w:rsid w:val="00C70EA8"/>
    <w:rsid w:val="00C71AA8"/>
    <w:rsid w:val="00C71E10"/>
    <w:rsid w:val="00C71F18"/>
    <w:rsid w:val="00C72582"/>
    <w:rsid w:val="00C72F1A"/>
    <w:rsid w:val="00C73963"/>
    <w:rsid w:val="00C74C5F"/>
    <w:rsid w:val="00C75906"/>
    <w:rsid w:val="00C76CF0"/>
    <w:rsid w:val="00C800A6"/>
    <w:rsid w:val="00C8010C"/>
    <w:rsid w:val="00C814C5"/>
    <w:rsid w:val="00C828D3"/>
    <w:rsid w:val="00C8322B"/>
    <w:rsid w:val="00C832B4"/>
    <w:rsid w:val="00C839D7"/>
    <w:rsid w:val="00C84383"/>
    <w:rsid w:val="00C851ED"/>
    <w:rsid w:val="00C85964"/>
    <w:rsid w:val="00C85BB3"/>
    <w:rsid w:val="00C86E95"/>
    <w:rsid w:val="00C9002E"/>
    <w:rsid w:val="00C9098C"/>
    <w:rsid w:val="00C90B15"/>
    <w:rsid w:val="00C91A70"/>
    <w:rsid w:val="00C938F7"/>
    <w:rsid w:val="00C94E08"/>
    <w:rsid w:val="00C95943"/>
    <w:rsid w:val="00C95D9E"/>
    <w:rsid w:val="00C9735D"/>
    <w:rsid w:val="00CA0429"/>
    <w:rsid w:val="00CA071E"/>
    <w:rsid w:val="00CA119E"/>
    <w:rsid w:val="00CA49D9"/>
    <w:rsid w:val="00CA6936"/>
    <w:rsid w:val="00CA6BB0"/>
    <w:rsid w:val="00CB0383"/>
    <w:rsid w:val="00CB2103"/>
    <w:rsid w:val="00CB30C9"/>
    <w:rsid w:val="00CB7742"/>
    <w:rsid w:val="00CC0604"/>
    <w:rsid w:val="00CC0967"/>
    <w:rsid w:val="00CC0ECE"/>
    <w:rsid w:val="00CC2043"/>
    <w:rsid w:val="00CC2B79"/>
    <w:rsid w:val="00CC3C8F"/>
    <w:rsid w:val="00CC5464"/>
    <w:rsid w:val="00CC5C27"/>
    <w:rsid w:val="00CC7BA3"/>
    <w:rsid w:val="00CC7BB4"/>
    <w:rsid w:val="00CC7CD0"/>
    <w:rsid w:val="00CD17D4"/>
    <w:rsid w:val="00CD1D2D"/>
    <w:rsid w:val="00CD2D91"/>
    <w:rsid w:val="00CE0547"/>
    <w:rsid w:val="00CE2613"/>
    <w:rsid w:val="00CE345F"/>
    <w:rsid w:val="00CE45BA"/>
    <w:rsid w:val="00CE4A4C"/>
    <w:rsid w:val="00CE589A"/>
    <w:rsid w:val="00CE5B04"/>
    <w:rsid w:val="00CF2548"/>
    <w:rsid w:val="00CF3762"/>
    <w:rsid w:val="00CF402A"/>
    <w:rsid w:val="00CF419A"/>
    <w:rsid w:val="00CF4897"/>
    <w:rsid w:val="00CF5C0C"/>
    <w:rsid w:val="00CF798B"/>
    <w:rsid w:val="00D002E9"/>
    <w:rsid w:val="00D01763"/>
    <w:rsid w:val="00D01809"/>
    <w:rsid w:val="00D04C07"/>
    <w:rsid w:val="00D062C0"/>
    <w:rsid w:val="00D07FC3"/>
    <w:rsid w:val="00D1042B"/>
    <w:rsid w:val="00D11EE5"/>
    <w:rsid w:val="00D12FA7"/>
    <w:rsid w:val="00D14067"/>
    <w:rsid w:val="00D154F1"/>
    <w:rsid w:val="00D1550A"/>
    <w:rsid w:val="00D17B1B"/>
    <w:rsid w:val="00D20768"/>
    <w:rsid w:val="00D223A8"/>
    <w:rsid w:val="00D23E5A"/>
    <w:rsid w:val="00D24339"/>
    <w:rsid w:val="00D25500"/>
    <w:rsid w:val="00D256C0"/>
    <w:rsid w:val="00D263A7"/>
    <w:rsid w:val="00D268D1"/>
    <w:rsid w:val="00D26B8F"/>
    <w:rsid w:val="00D32D72"/>
    <w:rsid w:val="00D33A20"/>
    <w:rsid w:val="00D33D3A"/>
    <w:rsid w:val="00D35DE5"/>
    <w:rsid w:val="00D369B7"/>
    <w:rsid w:val="00D402B4"/>
    <w:rsid w:val="00D40339"/>
    <w:rsid w:val="00D40410"/>
    <w:rsid w:val="00D41EBD"/>
    <w:rsid w:val="00D440D0"/>
    <w:rsid w:val="00D46CA5"/>
    <w:rsid w:val="00D50486"/>
    <w:rsid w:val="00D520E1"/>
    <w:rsid w:val="00D52DF6"/>
    <w:rsid w:val="00D543FD"/>
    <w:rsid w:val="00D56A54"/>
    <w:rsid w:val="00D56C2D"/>
    <w:rsid w:val="00D606D4"/>
    <w:rsid w:val="00D63A26"/>
    <w:rsid w:val="00D63D96"/>
    <w:rsid w:val="00D643CC"/>
    <w:rsid w:val="00D652EA"/>
    <w:rsid w:val="00D65305"/>
    <w:rsid w:val="00D66800"/>
    <w:rsid w:val="00D67024"/>
    <w:rsid w:val="00D70142"/>
    <w:rsid w:val="00D705BE"/>
    <w:rsid w:val="00D708E3"/>
    <w:rsid w:val="00D71932"/>
    <w:rsid w:val="00D72928"/>
    <w:rsid w:val="00D73BD2"/>
    <w:rsid w:val="00D74C48"/>
    <w:rsid w:val="00D75768"/>
    <w:rsid w:val="00D80775"/>
    <w:rsid w:val="00D8138C"/>
    <w:rsid w:val="00D82873"/>
    <w:rsid w:val="00D836D4"/>
    <w:rsid w:val="00D8434A"/>
    <w:rsid w:val="00D84DFC"/>
    <w:rsid w:val="00D85886"/>
    <w:rsid w:val="00D85974"/>
    <w:rsid w:val="00D879D9"/>
    <w:rsid w:val="00D87A22"/>
    <w:rsid w:val="00D9003C"/>
    <w:rsid w:val="00D911A1"/>
    <w:rsid w:val="00D92542"/>
    <w:rsid w:val="00D93579"/>
    <w:rsid w:val="00D946D4"/>
    <w:rsid w:val="00D9556B"/>
    <w:rsid w:val="00D9722D"/>
    <w:rsid w:val="00D97486"/>
    <w:rsid w:val="00D97D1F"/>
    <w:rsid w:val="00DA0395"/>
    <w:rsid w:val="00DA1019"/>
    <w:rsid w:val="00DA315D"/>
    <w:rsid w:val="00DA3553"/>
    <w:rsid w:val="00DA44A5"/>
    <w:rsid w:val="00DA4780"/>
    <w:rsid w:val="00DA4BD5"/>
    <w:rsid w:val="00DA6328"/>
    <w:rsid w:val="00DB2D37"/>
    <w:rsid w:val="00DB4312"/>
    <w:rsid w:val="00DB45FC"/>
    <w:rsid w:val="00DB4A57"/>
    <w:rsid w:val="00DB69F0"/>
    <w:rsid w:val="00DB6AF9"/>
    <w:rsid w:val="00DB6CF2"/>
    <w:rsid w:val="00DB71E6"/>
    <w:rsid w:val="00DB7595"/>
    <w:rsid w:val="00DB7B2A"/>
    <w:rsid w:val="00DC1470"/>
    <w:rsid w:val="00DC77FB"/>
    <w:rsid w:val="00DD0057"/>
    <w:rsid w:val="00DD27DF"/>
    <w:rsid w:val="00DD3554"/>
    <w:rsid w:val="00DD595A"/>
    <w:rsid w:val="00DD7DD2"/>
    <w:rsid w:val="00DE0828"/>
    <w:rsid w:val="00DE12F7"/>
    <w:rsid w:val="00DE190B"/>
    <w:rsid w:val="00DE3590"/>
    <w:rsid w:val="00DE3DF6"/>
    <w:rsid w:val="00DE3E64"/>
    <w:rsid w:val="00DE571D"/>
    <w:rsid w:val="00DE5C5C"/>
    <w:rsid w:val="00DF00E7"/>
    <w:rsid w:val="00DF0716"/>
    <w:rsid w:val="00DF07D6"/>
    <w:rsid w:val="00DF0EDA"/>
    <w:rsid w:val="00DF16FF"/>
    <w:rsid w:val="00DF3066"/>
    <w:rsid w:val="00DF3365"/>
    <w:rsid w:val="00DF38A6"/>
    <w:rsid w:val="00DF4690"/>
    <w:rsid w:val="00DF47D7"/>
    <w:rsid w:val="00DF62FD"/>
    <w:rsid w:val="00DF6C68"/>
    <w:rsid w:val="00E00311"/>
    <w:rsid w:val="00E00E04"/>
    <w:rsid w:val="00E0115D"/>
    <w:rsid w:val="00E01DF4"/>
    <w:rsid w:val="00E038ED"/>
    <w:rsid w:val="00E04318"/>
    <w:rsid w:val="00E062A1"/>
    <w:rsid w:val="00E06F93"/>
    <w:rsid w:val="00E075FA"/>
    <w:rsid w:val="00E107C0"/>
    <w:rsid w:val="00E117C5"/>
    <w:rsid w:val="00E148A5"/>
    <w:rsid w:val="00E1565F"/>
    <w:rsid w:val="00E16676"/>
    <w:rsid w:val="00E17238"/>
    <w:rsid w:val="00E201D0"/>
    <w:rsid w:val="00E2080B"/>
    <w:rsid w:val="00E23991"/>
    <w:rsid w:val="00E24C69"/>
    <w:rsid w:val="00E24EB1"/>
    <w:rsid w:val="00E250B7"/>
    <w:rsid w:val="00E2560B"/>
    <w:rsid w:val="00E26C43"/>
    <w:rsid w:val="00E30153"/>
    <w:rsid w:val="00E3017E"/>
    <w:rsid w:val="00E30817"/>
    <w:rsid w:val="00E31365"/>
    <w:rsid w:val="00E31C0F"/>
    <w:rsid w:val="00E32198"/>
    <w:rsid w:val="00E321FB"/>
    <w:rsid w:val="00E3287C"/>
    <w:rsid w:val="00E34AE1"/>
    <w:rsid w:val="00E36B07"/>
    <w:rsid w:val="00E36F72"/>
    <w:rsid w:val="00E408D7"/>
    <w:rsid w:val="00E409AF"/>
    <w:rsid w:val="00E411B1"/>
    <w:rsid w:val="00E423C6"/>
    <w:rsid w:val="00E4295D"/>
    <w:rsid w:val="00E42A73"/>
    <w:rsid w:val="00E454E5"/>
    <w:rsid w:val="00E45D95"/>
    <w:rsid w:val="00E46BF2"/>
    <w:rsid w:val="00E47025"/>
    <w:rsid w:val="00E47951"/>
    <w:rsid w:val="00E47B33"/>
    <w:rsid w:val="00E50C43"/>
    <w:rsid w:val="00E51768"/>
    <w:rsid w:val="00E525A2"/>
    <w:rsid w:val="00E531AD"/>
    <w:rsid w:val="00E54223"/>
    <w:rsid w:val="00E54F09"/>
    <w:rsid w:val="00E6161B"/>
    <w:rsid w:val="00E61F79"/>
    <w:rsid w:val="00E640F6"/>
    <w:rsid w:val="00E64199"/>
    <w:rsid w:val="00E66354"/>
    <w:rsid w:val="00E674E8"/>
    <w:rsid w:val="00E70F85"/>
    <w:rsid w:val="00E73148"/>
    <w:rsid w:val="00E752DC"/>
    <w:rsid w:val="00E7581E"/>
    <w:rsid w:val="00E76886"/>
    <w:rsid w:val="00E81166"/>
    <w:rsid w:val="00E81B83"/>
    <w:rsid w:val="00E82496"/>
    <w:rsid w:val="00E828BE"/>
    <w:rsid w:val="00E82FD3"/>
    <w:rsid w:val="00E87F82"/>
    <w:rsid w:val="00E90CC0"/>
    <w:rsid w:val="00E91A6D"/>
    <w:rsid w:val="00E924C2"/>
    <w:rsid w:val="00E935B6"/>
    <w:rsid w:val="00E9398F"/>
    <w:rsid w:val="00E944A3"/>
    <w:rsid w:val="00E966A9"/>
    <w:rsid w:val="00E97571"/>
    <w:rsid w:val="00E97806"/>
    <w:rsid w:val="00EA149C"/>
    <w:rsid w:val="00EA212A"/>
    <w:rsid w:val="00EA3084"/>
    <w:rsid w:val="00EA335F"/>
    <w:rsid w:val="00EA4292"/>
    <w:rsid w:val="00EA567B"/>
    <w:rsid w:val="00EA735F"/>
    <w:rsid w:val="00EA7E59"/>
    <w:rsid w:val="00EB14AC"/>
    <w:rsid w:val="00EB2019"/>
    <w:rsid w:val="00EB27CA"/>
    <w:rsid w:val="00EB3634"/>
    <w:rsid w:val="00EB4134"/>
    <w:rsid w:val="00EC32F4"/>
    <w:rsid w:val="00EC3334"/>
    <w:rsid w:val="00EC3781"/>
    <w:rsid w:val="00EC5155"/>
    <w:rsid w:val="00EC5F72"/>
    <w:rsid w:val="00EC6D20"/>
    <w:rsid w:val="00ED00E2"/>
    <w:rsid w:val="00ED01E3"/>
    <w:rsid w:val="00ED19CC"/>
    <w:rsid w:val="00ED1F9E"/>
    <w:rsid w:val="00ED27B1"/>
    <w:rsid w:val="00ED28A3"/>
    <w:rsid w:val="00ED475E"/>
    <w:rsid w:val="00ED4B4B"/>
    <w:rsid w:val="00ED4F00"/>
    <w:rsid w:val="00ED5945"/>
    <w:rsid w:val="00ED6FA9"/>
    <w:rsid w:val="00EE1E32"/>
    <w:rsid w:val="00EE25D4"/>
    <w:rsid w:val="00EE3439"/>
    <w:rsid w:val="00EE3913"/>
    <w:rsid w:val="00EE50A3"/>
    <w:rsid w:val="00EE6D1C"/>
    <w:rsid w:val="00EE7741"/>
    <w:rsid w:val="00EE7D3E"/>
    <w:rsid w:val="00EF08B7"/>
    <w:rsid w:val="00EF092D"/>
    <w:rsid w:val="00EF2629"/>
    <w:rsid w:val="00EF2F22"/>
    <w:rsid w:val="00EF34F4"/>
    <w:rsid w:val="00EF47DA"/>
    <w:rsid w:val="00EF4ECB"/>
    <w:rsid w:val="00EF5628"/>
    <w:rsid w:val="00EF56AD"/>
    <w:rsid w:val="00EF726B"/>
    <w:rsid w:val="00EF76B8"/>
    <w:rsid w:val="00F00CB0"/>
    <w:rsid w:val="00F016C7"/>
    <w:rsid w:val="00F03268"/>
    <w:rsid w:val="00F06DD0"/>
    <w:rsid w:val="00F10077"/>
    <w:rsid w:val="00F1237C"/>
    <w:rsid w:val="00F16126"/>
    <w:rsid w:val="00F16B86"/>
    <w:rsid w:val="00F16D31"/>
    <w:rsid w:val="00F20F3B"/>
    <w:rsid w:val="00F20FDE"/>
    <w:rsid w:val="00F213C6"/>
    <w:rsid w:val="00F248EB"/>
    <w:rsid w:val="00F255C9"/>
    <w:rsid w:val="00F262F8"/>
    <w:rsid w:val="00F31C03"/>
    <w:rsid w:val="00F35856"/>
    <w:rsid w:val="00F35EE0"/>
    <w:rsid w:val="00F37710"/>
    <w:rsid w:val="00F4150E"/>
    <w:rsid w:val="00F416E2"/>
    <w:rsid w:val="00F45D54"/>
    <w:rsid w:val="00F45F90"/>
    <w:rsid w:val="00F46BA0"/>
    <w:rsid w:val="00F4745F"/>
    <w:rsid w:val="00F508AE"/>
    <w:rsid w:val="00F51ACD"/>
    <w:rsid w:val="00F5208E"/>
    <w:rsid w:val="00F5492A"/>
    <w:rsid w:val="00F55322"/>
    <w:rsid w:val="00F57865"/>
    <w:rsid w:val="00F57FE1"/>
    <w:rsid w:val="00F602DE"/>
    <w:rsid w:val="00F60AF3"/>
    <w:rsid w:val="00F60B24"/>
    <w:rsid w:val="00F60E89"/>
    <w:rsid w:val="00F6473D"/>
    <w:rsid w:val="00F64AB8"/>
    <w:rsid w:val="00F64D79"/>
    <w:rsid w:val="00F64E11"/>
    <w:rsid w:val="00F65BF2"/>
    <w:rsid w:val="00F66610"/>
    <w:rsid w:val="00F66E3D"/>
    <w:rsid w:val="00F673D4"/>
    <w:rsid w:val="00F678DA"/>
    <w:rsid w:val="00F71C3E"/>
    <w:rsid w:val="00F7240E"/>
    <w:rsid w:val="00F74E15"/>
    <w:rsid w:val="00F75AD0"/>
    <w:rsid w:val="00F764F4"/>
    <w:rsid w:val="00F7701B"/>
    <w:rsid w:val="00F77150"/>
    <w:rsid w:val="00F806C8"/>
    <w:rsid w:val="00F80EB0"/>
    <w:rsid w:val="00F811DD"/>
    <w:rsid w:val="00F82A92"/>
    <w:rsid w:val="00F83586"/>
    <w:rsid w:val="00F84223"/>
    <w:rsid w:val="00F865EF"/>
    <w:rsid w:val="00F869B7"/>
    <w:rsid w:val="00F86BCF"/>
    <w:rsid w:val="00F870A5"/>
    <w:rsid w:val="00F87154"/>
    <w:rsid w:val="00F911BA"/>
    <w:rsid w:val="00F91CBE"/>
    <w:rsid w:val="00F920F7"/>
    <w:rsid w:val="00F92252"/>
    <w:rsid w:val="00F92E0A"/>
    <w:rsid w:val="00F94A41"/>
    <w:rsid w:val="00F9609C"/>
    <w:rsid w:val="00F9680C"/>
    <w:rsid w:val="00F9700B"/>
    <w:rsid w:val="00F97410"/>
    <w:rsid w:val="00FA0738"/>
    <w:rsid w:val="00FA09FF"/>
    <w:rsid w:val="00FA1044"/>
    <w:rsid w:val="00FA1850"/>
    <w:rsid w:val="00FA2CE5"/>
    <w:rsid w:val="00FA2F1B"/>
    <w:rsid w:val="00FA73C5"/>
    <w:rsid w:val="00FA7FC4"/>
    <w:rsid w:val="00FB5DD1"/>
    <w:rsid w:val="00FB6651"/>
    <w:rsid w:val="00FB753C"/>
    <w:rsid w:val="00FB7F1F"/>
    <w:rsid w:val="00FC0091"/>
    <w:rsid w:val="00FC0323"/>
    <w:rsid w:val="00FC2B5F"/>
    <w:rsid w:val="00FC2ECC"/>
    <w:rsid w:val="00FC3B25"/>
    <w:rsid w:val="00FC4992"/>
    <w:rsid w:val="00FC53DC"/>
    <w:rsid w:val="00FC5E47"/>
    <w:rsid w:val="00FC6584"/>
    <w:rsid w:val="00FC66A1"/>
    <w:rsid w:val="00FC74E4"/>
    <w:rsid w:val="00FD0BA9"/>
    <w:rsid w:val="00FD0C6C"/>
    <w:rsid w:val="00FD0CA7"/>
    <w:rsid w:val="00FD17E1"/>
    <w:rsid w:val="00FD2F68"/>
    <w:rsid w:val="00FD435A"/>
    <w:rsid w:val="00FD484D"/>
    <w:rsid w:val="00FD490F"/>
    <w:rsid w:val="00FD51FB"/>
    <w:rsid w:val="00FD5A67"/>
    <w:rsid w:val="00FD6168"/>
    <w:rsid w:val="00FD715F"/>
    <w:rsid w:val="00FE0A17"/>
    <w:rsid w:val="00FE302E"/>
    <w:rsid w:val="00FE3799"/>
    <w:rsid w:val="00FE38CD"/>
    <w:rsid w:val="00FE3DCE"/>
    <w:rsid w:val="00FE4D3A"/>
    <w:rsid w:val="00FE533B"/>
    <w:rsid w:val="00FE59F7"/>
    <w:rsid w:val="00FE5A99"/>
    <w:rsid w:val="00FF050A"/>
    <w:rsid w:val="00FF16DB"/>
    <w:rsid w:val="00FF1A9D"/>
    <w:rsid w:val="00FF1E16"/>
    <w:rsid w:val="00FF33A5"/>
    <w:rsid w:val="00FF43CE"/>
    <w:rsid w:val="00FF6C90"/>
    <w:rsid w:val="00FF77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956B17"/>
  <w15:docId w15:val="{55D3A5AC-BB1F-4300-81B4-E8EDEB1E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172EA"/>
    <w:pPr>
      <w:keepNext/>
      <w:outlineLvl w:val="0"/>
    </w:pPr>
    <w:rPr>
      <w:rFonts w:ascii="Century Gothic" w:hAnsi="Century Gothic" w:cs="Arial"/>
      <w:b/>
      <w:bCs/>
      <w:kern w:val="32"/>
      <w:szCs w:val="32"/>
      <w:u w:val="single"/>
    </w:rPr>
  </w:style>
  <w:style w:type="paragraph" w:styleId="Heading2">
    <w:name w:val="heading 2"/>
    <w:basedOn w:val="Normal"/>
    <w:next w:val="Normal"/>
    <w:link w:val="Heading2Char"/>
    <w:uiPriority w:val="99"/>
    <w:qFormat/>
    <w:pPr>
      <w:keepNext/>
      <w:outlineLvl w:val="1"/>
    </w:pPr>
    <w:rPr>
      <w:rFonts w:ascii="Century Gothic" w:hAnsi="Century Gothic" w:cs="Arial"/>
      <w:b/>
      <w:bCs/>
      <w:iCs/>
      <w:szCs w:val="28"/>
      <w:u w:val="single"/>
    </w:rPr>
  </w:style>
  <w:style w:type="paragraph" w:styleId="Heading3">
    <w:name w:val="heading 3"/>
    <w:basedOn w:val="Normal"/>
    <w:next w:val="Normal"/>
    <w:link w:val="Heading3Char"/>
    <w:uiPriority w:val="9"/>
    <w:qFormat/>
    <w:rsid w:val="008172EA"/>
    <w:pPr>
      <w:keepNext/>
      <w:jc w:val="right"/>
      <w:outlineLvl w:val="2"/>
    </w:pPr>
    <w:rPr>
      <w:rFonts w:ascii="Century Gothic" w:hAnsi="Century Gothic"/>
      <w:u w:val="single"/>
    </w:rPr>
  </w:style>
  <w:style w:type="paragraph" w:styleId="Heading4">
    <w:name w:val="heading 4"/>
    <w:basedOn w:val="Normal"/>
    <w:next w:val="Normal"/>
    <w:link w:val="Heading4Char"/>
    <w:uiPriority w:val="9"/>
    <w:qFormat/>
    <w:pPr>
      <w:keepNext/>
      <w:jc w:val="both"/>
      <w:outlineLvl w:val="3"/>
    </w:pPr>
    <w:rPr>
      <w:rFonts w:ascii="Century Gothic" w:hAnsi="Century Gothic"/>
      <w:b/>
      <w:sz w:val="16"/>
    </w:rPr>
  </w:style>
  <w:style w:type="paragraph" w:styleId="Heading5">
    <w:name w:val="heading 5"/>
    <w:basedOn w:val="Normal"/>
    <w:next w:val="Normal"/>
    <w:link w:val="Heading5Char"/>
    <w:uiPriority w:val="9"/>
    <w:qFormat/>
    <w:pPr>
      <w:keepNext/>
      <w:tabs>
        <w:tab w:val="left" w:pos="6237"/>
      </w:tabs>
      <w:jc w:val="center"/>
      <w:outlineLvl w:val="4"/>
    </w:pPr>
    <w:rPr>
      <w:rFonts w:ascii="Century Gothic" w:hAnsi="Century Gothic"/>
      <w:b/>
      <w:spacing w:val="60"/>
      <w:sz w:val="16"/>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rFonts w:ascii="Century Gothic" w:hAnsi="Century Gothic"/>
      <w:b/>
      <w:bCs/>
      <w:sz w:val="28"/>
    </w:rPr>
  </w:style>
  <w:style w:type="paragraph" w:styleId="Heading8">
    <w:name w:val="heading 8"/>
    <w:basedOn w:val="Normal"/>
    <w:next w:val="Normal"/>
    <w:link w:val="Heading8Char"/>
    <w:uiPriority w:val="9"/>
    <w:qFormat/>
    <w:pPr>
      <w:keepNext/>
      <w:outlineLvl w:val="7"/>
    </w:pPr>
    <w:rPr>
      <w:rFonts w:ascii="Century Gothic" w:hAnsi="Century Gothic"/>
      <w:b/>
      <w:bCs/>
      <w:sz w:val="16"/>
    </w:rPr>
  </w:style>
  <w:style w:type="paragraph" w:styleId="Heading9">
    <w:name w:val="heading 9"/>
    <w:basedOn w:val="Normal"/>
    <w:next w:val="Normal"/>
    <w:link w:val="Heading9Char"/>
    <w:uiPriority w:val="9"/>
    <w:qFormat/>
    <w:pPr>
      <w:keepNext/>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172EA"/>
    <w:rPr>
      <w:rFonts w:ascii="Century Gothic" w:hAnsi="Century Gothic" w:cs="Arial"/>
      <w:b/>
      <w:bCs/>
      <w:kern w:val="32"/>
      <w:sz w:val="24"/>
      <w:szCs w:val="32"/>
      <w:u w:val="single"/>
    </w:rPr>
  </w:style>
  <w:style w:type="character" w:customStyle="1" w:styleId="Heading2Char">
    <w:name w:val="Heading 2 Char"/>
    <w:link w:val="Heading2"/>
    <w:uiPriority w:val="99"/>
    <w:locked/>
    <w:rPr>
      <w:rFonts w:ascii="Cambria" w:hAnsi="Cambria" w:cs="Times New Roman"/>
      <w:b/>
      <w:i/>
      <w:sz w:val="28"/>
      <w:lang w:val="x-none" w:eastAsia="en-US"/>
    </w:rPr>
  </w:style>
  <w:style w:type="character" w:customStyle="1" w:styleId="Heading3Char">
    <w:name w:val="Heading 3 Char"/>
    <w:link w:val="Heading3"/>
    <w:uiPriority w:val="9"/>
    <w:locked/>
    <w:rsid w:val="008172EA"/>
    <w:rPr>
      <w:rFonts w:ascii="Century Gothic" w:hAnsi="Century Gothic"/>
      <w:sz w:val="24"/>
      <w:szCs w:val="24"/>
      <w:u w:val="single"/>
    </w:rPr>
  </w:style>
  <w:style w:type="character" w:customStyle="1" w:styleId="Heading4Char">
    <w:name w:val="Heading 4 Char"/>
    <w:link w:val="Heading4"/>
    <w:uiPriority w:val="9"/>
    <w:semiHidden/>
    <w:locked/>
    <w:rPr>
      <w:rFonts w:ascii="Calibri" w:hAnsi="Calibri" w:cs="Times New Roman"/>
      <w:b/>
      <w:sz w:val="28"/>
      <w:lang w:val="x-none" w:eastAsia="en-US"/>
    </w:rPr>
  </w:style>
  <w:style w:type="character" w:customStyle="1" w:styleId="Heading5Char">
    <w:name w:val="Heading 5 Char"/>
    <w:link w:val="Heading5"/>
    <w:uiPriority w:val="9"/>
    <w:semiHidden/>
    <w:locked/>
    <w:rPr>
      <w:rFonts w:ascii="Calibri" w:hAnsi="Calibri" w:cs="Times New Roman"/>
      <w:b/>
      <w:i/>
      <w:sz w:val="26"/>
      <w:lang w:val="x-none" w:eastAsia="en-US"/>
    </w:rPr>
  </w:style>
  <w:style w:type="character" w:customStyle="1" w:styleId="Heading6Char">
    <w:name w:val="Heading 6 Char"/>
    <w:link w:val="Heading6"/>
    <w:uiPriority w:val="9"/>
    <w:semiHidden/>
    <w:locked/>
    <w:rPr>
      <w:rFonts w:ascii="Calibri" w:hAnsi="Calibri" w:cs="Times New Roman"/>
      <w:b/>
      <w:sz w:val="22"/>
      <w:lang w:val="x-none" w:eastAsia="en-US"/>
    </w:rPr>
  </w:style>
  <w:style w:type="character" w:customStyle="1" w:styleId="Heading7Char">
    <w:name w:val="Heading 7 Char"/>
    <w:link w:val="Heading7"/>
    <w:uiPriority w:val="9"/>
    <w:semiHidden/>
    <w:locked/>
    <w:rPr>
      <w:rFonts w:ascii="Calibri" w:hAnsi="Calibri" w:cs="Times New Roman"/>
      <w:sz w:val="24"/>
      <w:lang w:val="x-none" w:eastAsia="en-US"/>
    </w:rPr>
  </w:style>
  <w:style w:type="character" w:customStyle="1" w:styleId="Heading8Char">
    <w:name w:val="Heading 8 Char"/>
    <w:link w:val="Heading8"/>
    <w:uiPriority w:val="9"/>
    <w:semiHidden/>
    <w:locked/>
    <w:rPr>
      <w:rFonts w:ascii="Calibri" w:hAnsi="Calibri" w:cs="Times New Roman"/>
      <w:i/>
      <w:sz w:val="24"/>
      <w:lang w:val="x-none" w:eastAsia="en-US"/>
    </w:rPr>
  </w:style>
  <w:style w:type="character" w:customStyle="1" w:styleId="Heading9Char">
    <w:name w:val="Heading 9 Char"/>
    <w:link w:val="Heading9"/>
    <w:uiPriority w:val="9"/>
    <w:semiHidden/>
    <w:locked/>
    <w:rPr>
      <w:rFonts w:ascii="Cambria" w:hAnsi="Cambria" w:cs="Times New Roman"/>
      <w:sz w:val="22"/>
      <w:lang w:val="x-none" w:eastAsia="en-US"/>
    </w:rPr>
  </w:style>
  <w:style w:type="paragraph" w:styleId="BodyText">
    <w:name w:val="Body Text"/>
    <w:basedOn w:val="Normal"/>
    <w:link w:val="BodyTextChar"/>
    <w:uiPriority w:val="99"/>
    <w:semiHidden/>
    <w:pPr>
      <w:tabs>
        <w:tab w:val="left" w:pos="1701"/>
        <w:tab w:val="left" w:pos="6237"/>
      </w:tabs>
    </w:pPr>
    <w:rPr>
      <w:rFonts w:ascii="Arial" w:hAnsi="Arial"/>
      <w:b/>
      <w:szCs w:val="20"/>
    </w:rPr>
  </w:style>
  <w:style w:type="character" w:customStyle="1" w:styleId="BodyTextChar">
    <w:name w:val="Body Text Char"/>
    <w:link w:val="BodyText"/>
    <w:uiPriority w:val="99"/>
    <w:semiHidden/>
    <w:locked/>
    <w:rPr>
      <w:rFonts w:cs="Times New Roman"/>
      <w:sz w:val="24"/>
      <w:lang w:val="x-none" w:eastAsia="en-US"/>
    </w:rPr>
  </w:style>
  <w:style w:type="paragraph" w:styleId="BodyText2">
    <w:name w:val="Body Text 2"/>
    <w:basedOn w:val="Normal"/>
    <w:link w:val="BodyText2Char"/>
    <w:uiPriority w:val="99"/>
    <w:semiHidden/>
    <w:pPr>
      <w:tabs>
        <w:tab w:val="left" w:pos="1701"/>
        <w:tab w:val="left" w:pos="6237"/>
      </w:tabs>
      <w:jc w:val="center"/>
    </w:pPr>
    <w:rPr>
      <w:rFonts w:ascii="Arial" w:hAnsi="Arial"/>
      <w:sz w:val="28"/>
      <w:szCs w:val="20"/>
    </w:rPr>
  </w:style>
  <w:style w:type="character" w:customStyle="1" w:styleId="BodyText2Char">
    <w:name w:val="Body Text 2 Char"/>
    <w:link w:val="BodyText2"/>
    <w:uiPriority w:val="99"/>
    <w:semiHidden/>
    <w:locked/>
    <w:rPr>
      <w:rFonts w:cs="Times New Roman"/>
      <w:sz w:val="24"/>
      <w:lang w:val="x-none" w:eastAsia="en-US"/>
    </w:rPr>
  </w:style>
  <w:style w:type="character" w:styleId="FollowedHyperlink">
    <w:name w:val="FollowedHyperlink"/>
    <w:uiPriority w:val="99"/>
    <w:semiHidden/>
    <w:rPr>
      <w:rFonts w:cs="Times New Roman"/>
      <w:color w:val="800080"/>
      <w:u w:val="singl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locked/>
    <w:rPr>
      <w:rFonts w:cs="Times New Roman"/>
      <w:sz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locked/>
    <w:rPr>
      <w:rFonts w:cs="Times New Roman"/>
      <w:sz w:val="24"/>
      <w:lang w:val="x-none" w:eastAsia="en-US"/>
    </w:rPr>
  </w:style>
  <w:style w:type="character" w:styleId="Hyperlink">
    <w:name w:val="Hyperlink"/>
    <w:uiPriority w:val="99"/>
    <w:rPr>
      <w:rFonts w:cs="Times New Roman"/>
      <w:color w:val="0000FF"/>
      <w:u w:val="single"/>
    </w:rPr>
  </w:style>
  <w:style w:type="paragraph" w:customStyle="1" w:styleId="Default">
    <w:name w:val="Default"/>
    <w:pPr>
      <w:autoSpaceDE w:val="0"/>
      <w:autoSpaceDN w:val="0"/>
      <w:adjustRightInd w:val="0"/>
    </w:pPr>
    <w:rPr>
      <w:rFonts w:ascii="Century Gothic" w:hAnsi="Century Gothic" w:cs="Century Gothic"/>
      <w:color w:val="000000"/>
      <w:sz w:val="24"/>
      <w:szCs w:val="24"/>
      <w:lang w:val="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lang w:val="x-none"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locked/>
    <w:rPr>
      <w:rFonts w:cs="Times New Roman"/>
      <w:sz w:val="24"/>
      <w:lang w:val="x-none" w:eastAsia="en-US"/>
    </w:rPr>
  </w:style>
  <w:style w:type="paragraph" w:styleId="TOC1">
    <w:name w:val="toc 1"/>
    <w:basedOn w:val="Normal"/>
    <w:next w:val="Normal"/>
    <w:autoRedefine/>
    <w:uiPriority w:val="39"/>
    <w:rsid w:val="00497520"/>
    <w:pPr>
      <w:numPr>
        <w:numId w:val="26"/>
      </w:numPr>
      <w:tabs>
        <w:tab w:val="right" w:leader="dot" w:pos="9792"/>
      </w:tabs>
    </w:pPr>
    <w:rPr>
      <w:rFonts w:ascii="Century Gothic" w:hAnsi="Century Gothic"/>
      <w:noProof/>
    </w:rPr>
  </w:style>
  <w:style w:type="paragraph" w:styleId="BodyText3">
    <w:name w:val="Body Text 3"/>
    <w:basedOn w:val="Normal"/>
    <w:link w:val="BodyText3Char"/>
    <w:uiPriority w:val="99"/>
    <w:semiHidden/>
    <w:pPr>
      <w:tabs>
        <w:tab w:val="left" w:pos="567"/>
      </w:tabs>
      <w:jc w:val="both"/>
    </w:pPr>
    <w:rPr>
      <w:rFonts w:ascii="Century Gothic" w:hAnsi="Century Gothic"/>
      <w:sz w:val="16"/>
    </w:rPr>
  </w:style>
  <w:style w:type="character" w:customStyle="1" w:styleId="BodyText3Char">
    <w:name w:val="Body Text 3 Char"/>
    <w:link w:val="BodyText3"/>
    <w:uiPriority w:val="99"/>
    <w:semiHidden/>
    <w:locked/>
    <w:rPr>
      <w:rFonts w:cs="Times New Roman"/>
      <w:sz w:val="16"/>
      <w:lang w:val="x-none" w:eastAsia="en-US"/>
    </w:rPr>
  </w:style>
  <w:style w:type="paragraph" w:styleId="TOC3">
    <w:name w:val="toc 3"/>
    <w:basedOn w:val="Normal"/>
    <w:next w:val="Normal"/>
    <w:autoRedefine/>
    <w:uiPriority w:val="39"/>
    <w:unhideWhenUsed/>
    <w:pPr>
      <w:ind w:left="480"/>
    </w:pPr>
    <w:rPr>
      <w:rFonts w:ascii="Cambria" w:hAnsi="Cambria"/>
      <w:sz w:val="22"/>
      <w:szCs w:val="22"/>
    </w:rPr>
  </w:style>
  <w:style w:type="character" w:styleId="PageNumber">
    <w:name w:val="page number"/>
    <w:uiPriority w:val="99"/>
    <w:semiHidden/>
    <w:rPr>
      <w:rFonts w:cs="Times New Roman"/>
    </w:rPr>
  </w:style>
  <w:style w:type="paragraph" w:customStyle="1" w:styleId="MediumGrid1-Accent21">
    <w:name w:val="Medium Grid 1 - Accent 21"/>
    <w:basedOn w:val="Normal"/>
    <w:qFormat/>
    <w:pPr>
      <w:ind w:left="720"/>
    </w:p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Body">
    <w:name w:val="Body"/>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hAnsi="Calibri"/>
      <w:color w:val="000000"/>
      <w:sz w:val="22"/>
      <w:szCs w:val="22"/>
      <w:u w:color="000000"/>
      <w:lang w:eastAsia="en-GB"/>
    </w:rPr>
  </w:style>
  <w:style w:type="paragraph" w:styleId="TOCHeading">
    <w:name w:val="TOC Heading"/>
    <w:basedOn w:val="Heading1"/>
    <w:next w:val="Normal"/>
    <w:uiPriority w:val="39"/>
    <w:qFormat/>
    <w:pPr>
      <w:keepLines/>
      <w:spacing w:before="480" w:line="276" w:lineRule="auto"/>
      <w:outlineLvl w:val="9"/>
    </w:pPr>
    <w:rPr>
      <w:rFonts w:ascii="Calibri" w:eastAsia="MS Gothic" w:hAnsi="Calibri" w:cs="Times New Roman"/>
      <w:color w:val="365F91"/>
      <w:kern w:val="0"/>
      <w:sz w:val="28"/>
      <w:szCs w:val="28"/>
      <w:u w:val="none"/>
      <w:lang w:val="en-US"/>
    </w:rPr>
  </w:style>
  <w:style w:type="paragraph" w:styleId="TOC2">
    <w:name w:val="toc 2"/>
    <w:basedOn w:val="Normal"/>
    <w:next w:val="Normal"/>
    <w:autoRedefine/>
    <w:uiPriority w:val="39"/>
    <w:unhideWhenUsed/>
    <w:pPr>
      <w:ind w:left="240"/>
    </w:pPr>
    <w:rPr>
      <w:rFonts w:ascii="Cambria" w:hAnsi="Cambria"/>
      <w:i/>
      <w:sz w:val="22"/>
      <w:szCs w:val="22"/>
    </w:rPr>
  </w:style>
  <w:style w:type="paragraph" w:styleId="TOC4">
    <w:name w:val="toc 4"/>
    <w:basedOn w:val="Normal"/>
    <w:next w:val="Normal"/>
    <w:autoRedefine/>
    <w:uiPriority w:val="39"/>
    <w:unhideWhenUsed/>
    <w:pPr>
      <w:ind w:left="720"/>
    </w:pPr>
    <w:rPr>
      <w:rFonts w:ascii="Cambria" w:hAnsi="Cambria"/>
      <w:sz w:val="20"/>
      <w:szCs w:val="20"/>
    </w:rPr>
  </w:style>
  <w:style w:type="paragraph" w:styleId="TOC5">
    <w:name w:val="toc 5"/>
    <w:basedOn w:val="Normal"/>
    <w:next w:val="Normal"/>
    <w:autoRedefine/>
    <w:uiPriority w:val="39"/>
    <w:unhideWhenUsed/>
    <w:pPr>
      <w:ind w:left="960"/>
    </w:pPr>
    <w:rPr>
      <w:rFonts w:ascii="Cambria" w:hAnsi="Cambria"/>
      <w:sz w:val="20"/>
      <w:szCs w:val="20"/>
    </w:rPr>
  </w:style>
  <w:style w:type="paragraph" w:styleId="TOC6">
    <w:name w:val="toc 6"/>
    <w:basedOn w:val="Normal"/>
    <w:next w:val="Normal"/>
    <w:autoRedefine/>
    <w:uiPriority w:val="39"/>
    <w:unhideWhenUsed/>
    <w:pPr>
      <w:ind w:left="1200"/>
    </w:pPr>
    <w:rPr>
      <w:rFonts w:ascii="Cambria" w:hAnsi="Cambria"/>
      <w:sz w:val="20"/>
      <w:szCs w:val="20"/>
    </w:rPr>
  </w:style>
  <w:style w:type="paragraph" w:styleId="TOC7">
    <w:name w:val="toc 7"/>
    <w:basedOn w:val="Normal"/>
    <w:next w:val="Normal"/>
    <w:autoRedefine/>
    <w:uiPriority w:val="39"/>
    <w:unhideWhenUsed/>
    <w:pPr>
      <w:ind w:left="1440"/>
    </w:pPr>
    <w:rPr>
      <w:rFonts w:ascii="Cambria" w:hAnsi="Cambria"/>
      <w:sz w:val="20"/>
      <w:szCs w:val="20"/>
    </w:rPr>
  </w:style>
  <w:style w:type="paragraph" w:styleId="TOC8">
    <w:name w:val="toc 8"/>
    <w:basedOn w:val="Normal"/>
    <w:next w:val="Normal"/>
    <w:autoRedefine/>
    <w:uiPriority w:val="39"/>
    <w:unhideWhenUsed/>
    <w:pPr>
      <w:ind w:left="1680"/>
    </w:pPr>
    <w:rPr>
      <w:rFonts w:ascii="Cambria" w:hAnsi="Cambria"/>
      <w:sz w:val="20"/>
      <w:szCs w:val="20"/>
    </w:rPr>
  </w:style>
  <w:style w:type="paragraph" w:styleId="TOC9">
    <w:name w:val="toc 9"/>
    <w:basedOn w:val="Normal"/>
    <w:next w:val="Normal"/>
    <w:autoRedefine/>
    <w:uiPriority w:val="39"/>
    <w:unhideWhenUsed/>
    <w:pPr>
      <w:ind w:left="1920"/>
    </w:pPr>
    <w:rPr>
      <w:rFonts w:ascii="Cambria" w:hAnsi="Cambria"/>
      <w:sz w:val="20"/>
      <w:szCs w:val="20"/>
    </w:rPr>
  </w:style>
  <w:style w:type="paragraph" w:styleId="Title">
    <w:name w:val="Title"/>
    <w:basedOn w:val="Normal"/>
    <w:next w:val="Normal"/>
    <w:link w:val="TitleChar"/>
    <w:uiPriority w:val="10"/>
    <w:qFormat/>
    <w:pPr>
      <w:spacing w:before="240" w:after="60"/>
      <w:jc w:val="center"/>
      <w:outlineLvl w:val="0"/>
    </w:pPr>
    <w:rPr>
      <w:rFonts w:ascii="Calibri" w:eastAsia="MS Gothic" w:hAnsi="Calibri"/>
      <w:b/>
      <w:bCs/>
      <w:kern w:val="28"/>
      <w:sz w:val="32"/>
      <w:szCs w:val="32"/>
      <w:lang w:eastAsia="en-GB"/>
    </w:rPr>
  </w:style>
  <w:style w:type="character" w:customStyle="1" w:styleId="TitleChar">
    <w:name w:val="Title Char"/>
    <w:link w:val="Title"/>
    <w:uiPriority w:val="10"/>
    <w:locked/>
    <w:rPr>
      <w:rFonts w:ascii="Calibri" w:eastAsia="MS Gothic" w:hAnsi="Calibri" w:cs="Times New Roman"/>
      <w:b/>
      <w:kern w:val="28"/>
      <w:sz w:val="32"/>
      <w:lang w:val="en-GB" w:eastAsia="x-none"/>
    </w:rPr>
  </w:style>
  <w:style w:type="paragraph" w:styleId="ListParagraph">
    <w:name w:val="List Paragraph"/>
    <w:basedOn w:val="Normal"/>
    <w:uiPriority w:val="34"/>
    <w:qFormat/>
    <w:rsid w:val="00B73125"/>
    <w:pPr>
      <w:ind w:left="720"/>
    </w:pPr>
  </w:style>
  <w:style w:type="character" w:styleId="CommentReference">
    <w:name w:val="annotation reference"/>
    <w:basedOn w:val="DefaultParagraphFont"/>
    <w:uiPriority w:val="99"/>
    <w:semiHidden/>
    <w:unhideWhenUsed/>
    <w:rsid w:val="00B107D7"/>
    <w:rPr>
      <w:sz w:val="16"/>
      <w:szCs w:val="16"/>
    </w:rPr>
  </w:style>
  <w:style w:type="paragraph" w:styleId="CommentText">
    <w:name w:val="annotation text"/>
    <w:basedOn w:val="Normal"/>
    <w:link w:val="CommentTextChar"/>
    <w:uiPriority w:val="99"/>
    <w:semiHidden/>
    <w:unhideWhenUsed/>
    <w:rsid w:val="00B107D7"/>
    <w:rPr>
      <w:sz w:val="20"/>
      <w:szCs w:val="20"/>
    </w:rPr>
  </w:style>
  <w:style w:type="character" w:customStyle="1" w:styleId="CommentTextChar">
    <w:name w:val="Comment Text Char"/>
    <w:basedOn w:val="DefaultParagraphFont"/>
    <w:link w:val="CommentText"/>
    <w:uiPriority w:val="99"/>
    <w:semiHidden/>
    <w:rsid w:val="00B107D7"/>
  </w:style>
  <w:style w:type="paragraph" w:styleId="CommentSubject">
    <w:name w:val="annotation subject"/>
    <w:basedOn w:val="CommentText"/>
    <w:next w:val="CommentText"/>
    <w:link w:val="CommentSubjectChar"/>
    <w:uiPriority w:val="99"/>
    <w:semiHidden/>
    <w:unhideWhenUsed/>
    <w:rsid w:val="00B107D7"/>
    <w:rPr>
      <w:b/>
      <w:bCs/>
    </w:rPr>
  </w:style>
  <w:style w:type="character" w:customStyle="1" w:styleId="CommentSubjectChar">
    <w:name w:val="Comment Subject Char"/>
    <w:basedOn w:val="CommentTextChar"/>
    <w:link w:val="CommentSubject"/>
    <w:uiPriority w:val="99"/>
    <w:semiHidden/>
    <w:rsid w:val="00B107D7"/>
    <w:rPr>
      <w:b/>
      <w:bCs/>
    </w:rPr>
  </w:style>
  <w:style w:type="character" w:customStyle="1" w:styleId="s4">
    <w:name w:val="s4"/>
    <w:basedOn w:val="DefaultParagraphFont"/>
    <w:rsid w:val="00A47D52"/>
    <w:rPr>
      <w:rFonts w:ascii=".SFUIText" w:hAnsi=".SFUIText" w:hint="default"/>
      <w:b w:val="0"/>
      <w:bCs w:val="0"/>
      <w:i w:val="0"/>
      <w:iCs w:val="0"/>
      <w:sz w:val="34"/>
      <w:szCs w:val="34"/>
    </w:rPr>
  </w:style>
  <w:style w:type="character" w:customStyle="1" w:styleId="apple-converted-space">
    <w:name w:val="apple-converted-space"/>
    <w:basedOn w:val="DefaultParagraphFont"/>
    <w:rsid w:val="00A47D52"/>
  </w:style>
  <w:style w:type="paragraph" w:customStyle="1" w:styleId="p1">
    <w:name w:val="p1"/>
    <w:basedOn w:val="Normal"/>
    <w:rsid w:val="00A47D52"/>
    <w:rPr>
      <w:rFonts w:ascii=".SF UI Text" w:eastAsiaTheme="minorHAnsi" w:hAnsi=".SF UI Text"/>
      <w:color w:val="454545"/>
      <w:sz w:val="26"/>
      <w:szCs w:val="26"/>
      <w:lang w:eastAsia="en-GB"/>
    </w:rPr>
  </w:style>
  <w:style w:type="character" w:customStyle="1" w:styleId="s3">
    <w:name w:val="s3"/>
    <w:basedOn w:val="DefaultParagraphFont"/>
    <w:rsid w:val="00A47D52"/>
    <w:rPr>
      <w:rFonts w:ascii=".SFUIText-Bold" w:hAnsi=".SFUIText-Bold" w:hint="default"/>
      <w:b/>
      <w:bCs/>
      <w:i w:val="0"/>
      <w:iCs w:val="0"/>
      <w:sz w:val="34"/>
      <w:szCs w:val="34"/>
    </w:rPr>
  </w:style>
  <w:style w:type="paragraph" w:styleId="Revision">
    <w:name w:val="Revision"/>
    <w:hidden/>
    <w:uiPriority w:val="71"/>
    <w:rsid w:val="00F77150"/>
    <w:rPr>
      <w:sz w:val="24"/>
      <w:szCs w:val="24"/>
    </w:rPr>
  </w:style>
  <w:style w:type="table" w:styleId="TableGrid">
    <w:name w:val="Table Grid"/>
    <w:basedOn w:val="TableNormal"/>
    <w:uiPriority w:val="59"/>
    <w:rsid w:val="00482C40"/>
    <w:rPr>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2C40"/>
    <w:pPr>
      <w:spacing w:before="100" w:beforeAutospacing="1" w:after="100" w:afterAutospacing="1"/>
    </w:pPr>
    <w:rPr>
      <w:lang w:eastAsia="en-GB"/>
    </w:rPr>
  </w:style>
  <w:style w:type="character" w:customStyle="1" w:styleId="normaltextrun">
    <w:name w:val="normaltextrun"/>
    <w:basedOn w:val="DefaultParagraphFont"/>
    <w:rsid w:val="00482C40"/>
  </w:style>
  <w:style w:type="character" w:customStyle="1" w:styleId="eop">
    <w:name w:val="eop"/>
    <w:basedOn w:val="DefaultParagraphFont"/>
    <w:rsid w:val="0048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4015">
      <w:bodyDiv w:val="1"/>
      <w:marLeft w:val="0"/>
      <w:marRight w:val="0"/>
      <w:marTop w:val="0"/>
      <w:marBottom w:val="0"/>
      <w:divBdr>
        <w:top w:val="none" w:sz="0" w:space="0" w:color="auto"/>
        <w:left w:val="none" w:sz="0" w:space="0" w:color="auto"/>
        <w:bottom w:val="none" w:sz="0" w:space="0" w:color="auto"/>
        <w:right w:val="none" w:sz="0" w:space="0" w:color="auto"/>
      </w:divBdr>
    </w:div>
    <w:div w:id="1054352407">
      <w:bodyDiv w:val="1"/>
      <w:marLeft w:val="0"/>
      <w:marRight w:val="0"/>
      <w:marTop w:val="0"/>
      <w:marBottom w:val="0"/>
      <w:divBdr>
        <w:top w:val="none" w:sz="0" w:space="0" w:color="auto"/>
        <w:left w:val="none" w:sz="0" w:space="0" w:color="auto"/>
        <w:bottom w:val="none" w:sz="0" w:space="0" w:color="auto"/>
        <w:right w:val="none" w:sz="0" w:space="0" w:color="auto"/>
      </w:divBdr>
    </w:div>
    <w:div w:id="1138106806">
      <w:marLeft w:val="0"/>
      <w:marRight w:val="0"/>
      <w:marTop w:val="0"/>
      <w:marBottom w:val="0"/>
      <w:divBdr>
        <w:top w:val="none" w:sz="0" w:space="0" w:color="auto"/>
        <w:left w:val="none" w:sz="0" w:space="0" w:color="auto"/>
        <w:bottom w:val="none" w:sz="0" w:space="0" w:color="auto"/>
        <w:right w:val="none" w:sz="0" w:space="0" w:color="auto"/>
      </w:divBdr>
    </w:div>
    <w:div w:id="1138106807">
      <w:marLeft w:val="0"/>
      <w:marRight w:val="0"/>
      <w:marTop w:val="0"/>
      <w:marBottom w:val="0"/>
      <w:divBdr>
        <w:top w:val="none" w:sz="0" w:space="0" w:color="auto"/>
        <w:left w:val="none" w:sz="0" w:space="0" w:color="auto"/>
        <w:bottom w:val="none" w:sz="0" w:space="0" w:color="auto"/>
        <w:right w:val="none" w:sz="0" w:space="0" w:color="auto"/>
      </w:divBdr>
    </w:div>
    <w:div w:id="1138106808">
      <w:marLeft w:val="0"/>
      <w:marRight w:val="0"/>
      <w:marTop w:val="0"/>
      <w:marBottom w:val="0"/>
      <w:divBdr>
        <w:top w:val="none" w:sz="0" w:space="0" w:color="auto"/>
        <w:left w:val="none" w:sz="0" w:space="0" w:color="auto"/>
        <w:bottom w:val="none" w:sz="0" w:space="0" w:color="auto"/>
        <w:right w:val="none" w:sz="0" w:space="0" w:color="auto"/>
      </w:divBdr>
    </w:div>
    <w:div w:id="1138106809">
      <w:marLeft w:val="0"/>
      <w:marRight w:val="0"/>
      <w:marTop w:val="0"/>
      <w:marBottom w:val="0"/>
      <w:divBdr>
        <w:top w:val="none" w:sz="0" w:space="0" w:color="auto"/>
        <w:left w:val="none" w:sz="0" w:space="0" w:color="auto"/>
        <w:bottom w:val="none" w:sz="0" w:space="0" w:color="auto"/>
        <w:right w:val="none" w:sz="0" w:space="0" w:color="auto"/>
      </w:divBdr>
    </w:div>
    <w:div w:id="1138106810">
      <w:marLeft w:val="0"/>
      <w:marRight w:val="0"/>
      <w:marTop w:val="0"/>
      <w:marBottom w:val="0"/>
      <w:divBdr>
        <w:top w:val="none" w:sz="0" w:space="0" w:color="auto"/>
        <w:left w:val="none" w:sz="0" w:space="0" w:color="auto"/>
        <w:bottom w:val="none" w:sz="0" w:space="0" w:color="auto"/>
        <w:right w:val="none" w:sz="0" w:space="0" w:color="auto"/>
      </w:divBdr>
    </w:div>
    <w:div w:id="1138106811">
      <w:marLeft w:val="0"/>
      <w:marRight w:val="0"/>
      <w:marTop w:val="0"/>
      <w:marBottom w:val="0"/>
      <w:divBdr>
        <w:top w:val="none" w:sz="0" w:space="0" w:color="auto"/>
        <w:left w:val="none" w:sz="0" w:space="0" w:color="auto"/>
        <w:bottom w:val="none" w:sz="0" w:space="0" w:color="auto"/>
        <w:right w:val="none" w:sz="0" w:space="0" w:color="auto"/>
      </w:divBdr>
    </w:div>
    <w:div w:id="1138106812">
      <w:marLeft w:val="0"/>
      <w:marRight w:val="0"/>
      <w:marTop w:val="0"/>
      <w:marBottom w:val="0"/>
      <w:divBdr>
        <w:top w:val="none" w:sz="0" w:space="0" w:color="auto"/>
        <w:left w:val="none" w:sz="0" w:space="0" w:color="auto"/>
        <w:bottom w:val="none" w:sz="0" w:space="0" w:color="auto"/>
        <w:right w:val="none" w:sz="0" w:space="0" w:color="auto"/>
      </w:divBdr>
    </w:div>
    <w:div w:id="1138106813">
      <w:marLeft w:val="0"/>
      <w:marRight w:val="0"/>
      <w:marTop w:val="0"/>
      <w:marBottom w:val="0"/>
      <w:divBdr>
        <w:top w:val="none" w:sz="0" w:space="0" w:color="auto"/>
        <w:left w:val="none" w:sz="0" w:space="0" w:color="auto"/>
        <w:bottom w:val="none" w:sz="0" w:space="0" w:color="auto"/>
        <w:right w:val="none" w:sz="0" w:space="0" w:color="auto"/>
      </w:divBdr>
    </w:div>
    <w:div w:id="11381068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worcsyfc.org.uk/showrules" TargetMode="External"/><Relationship Id="rId26" Type="http://schemas.openxmlformats.org/officeDocument/2006/relationships/header" Target="header10.xml"/><Relationship Id="rId39" Type="http://schemas.openxmlformats.org/officeDocument/2006/relationships/hyperlink" Target="http://www.nafas.org.uk" TargetMode="Externa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yperlink" Target="http://www.nafas.org.uk" TargetMode="External"/><Relationship Id="rId45" Type="http://schemas.openxmlformats.org/officeDocument/2006/relationships/header" Target="header2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8.xml"/><Relationship Id="rId20" Type="http://schemas.openxmlformats.org/officeDocument/2006/relationships/header" Target="header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45cec16-0c4c-41e7-83c7-9c1d609f7326" xsi:nil="true"/>
    <lcf76f155ced4ddcb4097134ff3c332f xmlns="960405d9-5e78-4ff7-b9fd-f72fd82bb6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0831BF3B5D9949A9DEC68837E5C357" ma:contentTypeVersion="15" ma:contentTypeDescription="Create a new document." ma:contentTypeScope="" ma:versionID="06fecd3b3ff09025791b71d5cc133113">
  <xsd:schema xmlns:xsd="http://www.w3.org/2001/XMLSchema" xmlns:xs="http://www.w3.org/2001/XMLSchema" xmlns:p="http://schemas.microsoft.com/office/2006/metadata/properties" xmlns:ns2="960405d9-5e78-4ff7-b9fd-f72fd82bb628" xmlns:ns3="d45cec16-0c4c-41e7-83c7-9c1d609f7326" targetNamespace="http://schemas.microsoft.com/office/2006/metadata/properties" ma:root="true" ma:fieldsID="e9aaf7a388a428fb5b1743e7a0b2064a" ns2:_="" ns3:_="">
    <xsd:import namespace="960405d9-5e78-4ff7-b9fd-f72fd82bb628"/>
    <xsd:import namespace="d45cec16-0c4c-41e7-83c7-9c1d609f73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405d9-5e78-4ff7-b9fd-f72fd82bb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3e2f1e-1d3a-4b58-ac0b-c92be834a4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cec16-0c4c-41e7-83c7-9c1d609f73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4126f-6276-49ab-90bf-c11c93a362ae}" ma:internalName="TaxCatchAll" ma:showField="CatchAllData" ma:web="d45cec16-0c4c-41e7-83c7-9c1d609f73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5DB95-90CB-4503-BD33-C1BF9CB48329}">
  <ds:schemaRefs>
    <ds:schemaRef ds:uri="http://schemas.openxmlformats.org/officeDocument/2006/bibliography"/>
  </ds:schemaRefs>
</ds:datastoreItem>
</file>

<file path=customXml/itemProps2.xml><?xml version="1.0" encoding="utf-8"?>
<ds:datastoreItem xmlns:ds="http://schemas.openxmlformats.org/officeDocument/2006/customXml" ds:itemID="{56C36D57-83F6-4B55-A7D0-15D04B520647}">
  <ds:schemaRefs>
    <ds:schemaRef ds:uri="http://schemas.microsoft.com/office/2006/metadata/properties"/>
    <ds:schemaRef ds:uri="http://schemas.microsoft.com/office/infopath/2007/PartnerControls"/>
    <ds:schemaRef ds:uri="d45cec16-0c4c-41e7-83c7-9c1d609f7326"/>
    <ds:schemaRef ds:uri="960405d9-5e78-4ff7-b9fd-f72fd82bb628"/>
  </ds:schemaRefs>
</ds:datastoreItem>
</file>

<file path=customXml/itemProps3.xml><?xml version="1.0" encoding="utf-8"?>
<ds:datastoreItem xmlns:ds="http://schemas.openxmlformats.org/officeDocument/2006/customXml" ds:itemID="{52F1C032-7233-45C6-94D8-57ED985CC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405d9-5e78-4ff7-b9fd-f72fd82bb628"/>
    <ds:schemaRef ds:uri="d45cec16-0c4c-41e7-83c7-9c1d609f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AFA5-1AA2-47E4-B60C-F85D88175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35086</Words>
  <Characters>199994</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234611</CharactersWithSpaces>
  <SharedDoc>false</SharedDoc>
  <HLinks>
    <vt:vector size="24" baseType="variant">
      <vt:variant>
        <vt:i4>3866686</vt:i4>
      </vt:variant>
      <vt:variant>
        <vt:i4>9</vt:i4>
      </vt:variant>
      <vt:variant>
        <vt:i4>0</vt:i4>
      </vt:variant>
      <vt:variant>
        <vt:i4>5</vt:i4>
      </vt:variant>
      <vt:variant>
        <vt:lpwstr>http://www.nfyfc.org.uk/TravelwithYFC/yfctravel</vt:lpwstr>
      </vt:variant>
      <vt:variant>
        <vt:lpwstr/>
      </vt:variant>
      <vt:variant>
        <vt:i4>131145</vt:i4>
      </vt:variant>
      <vt:variant>
        <vt:i4>6</vt:i4>
      </vt:variant>
      <vt:variant>
        <vt:i4>0</vt:i4>
      </vt:variant>
      <vt:variant>
        <vt:i4>5</vt:i4>
      </vt:variant>
      <vt:variant>
        <vt:lpwstr>http://www.nafas.org.uk/</vt:lpwstr>
      </vt:variant>
      <vt:variant>
        <vt:lpwstr/>
      </vt:variant>
      <vt:variant>
        <vt:i4>2228283</vt:i4>
      </vt:variant>
      <vt:variant>
        <vt:i4>3</vt:i4>
      </vt:variant>
      <vt:variant>
        <vt:i4>0</vt:i4>
      </vt:variant>
      <vt:variant>
        <vt:i4>5</vt:i4>
      </vt:variant>
      <vt:variant>
        <vt:lpwstr>http://www.worcsyfc.org.uk/</vt:lpwstr>
      </vt:variant>
      <vt:variant>
        <vt:lpwstr/>
      </vt:variant>
      <vt:variant>
        <vt:i4>5439515</vt:i4>
      </vt:variant>
      <vt:variant>
        <vt:i4>0</vt:i4>
      </vt:variant>
      <vt:variant>
        <vt:i4>0</vt:i4>
      </vt:variant>
      <vt:variant>
        <vt:i4>5</vt:i4>
      </vt:variant>
      <vt:variant>
        <vt:lpwstr>http://www.worcsyfc.org.uk/showrules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Denning</dc:creator>
  <cp:keywords/>
  <dc:description/>
  <cp:lastModifiedBy>Sue</cp:lastModifiedBy>
  <cp:revision>17</cp:revision>
  <cp:lastPrinted>2024-04-23T10:42:00Z</cp:lastPrinted>
  <dcterms:created xsi:type="dcterms:W3CDTF">2024-02-23T16:32:00Z</dcterms:created>
  <dcterms:modified xsi:type="dcterms:W3CDTF">2024-04-26T16:15:00Z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0x010100850831BF3B5D9949A9DEC68837E5C357</vt:lpwstr>
  </property>
</Properties>
</file>